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2B8C" w:rsidR="008F14AB" w:rsidP="00EA46E5" w:rsidRDefault="008F14AB" w14:paraId="164777F4" w14:textId="77777777">
      <w:pPr>
        <w:keepNext/>
        <w:rPr>
          <w:rFonts w:eastAsia="MS Mincho"/>
          <w:b/>
          <w:bCs/>
        </w:rPr>
      </w:pPr>
      <w:r w:rsidRPr="004D2B8C">
        <w:rPr>
          <w:rFonts w:eastAsia="MS Mincho"/>
          <w:b/>
          <w:bCs/>
          <w:u w:val="single"/>
        </w:rPr>
        <w:t>COLD IN-PLACE RECYCL</w:t>
      </w:r>
      <w:r w:rsidRPr="004D2B8C" w:rsidR="00076520">
        <w:rPr>
          <w:rFonts w:eastAsia="MS Mincho"/>
          <w:b/>
          <w:bCs/>
          <w:u w:val="single"/>
        </w:rPr>
        <w:t>ED MIX</w:t>
      </w:r>
      <w:r w:rsidRPr="004D2B8C">
        <w:rPr>
          <w:rFonts w:eastAsia="MS Mincho"/>
          <w:b/>
          <w:bCs/>
        </w:rPr>
        <w:t xml:space="preserve"> </w:t>
      </w:r>
      <w:r w:rsidRPr="004D2B8C" w:rsidR="00575174">
        <w:rPr>
          <w:rFonts w:eastAsia="MS Mincho"/>
          <w:b/>
          <w:bCs/>
        </w:rPr>
        <w:t>-</w:t>
      </w:r>
      <w:r w:rsidRPr="004D2B8C">
        <w:rPr>
          <w:rFonts w:eastAsia="MS Mincho"/>
          <w:b/>
          <w:bCs/>
        </w:rPr>
        <w:t xml:space="preserve"> </w:t>
      </w:r>
      <w:r w:rsidRPr="004D2B8C" w:rsidR="00154A66">
        <w:rPr>
          <w:rFonts w:eastAsia="MS Mincho"/>
          <w:b/>
          <w:bCs/>
        </w:rPr>
        <w:t>It</w:t>
      </w:r>
      <w:r w:rsidRPr="004D2B8C">
        <w:rPr>
          <w:rFonts w:eastAsia="MS Mincho"/>
          <w:b/>
          <w:bCs/>
        </w:rPr>
        <w:t xml:space="preserve">em </w:t>
      </w:r>
      <w:r w:rsidRPr="004D2B8C" w:rsidR="00154A66">
        <w:rPr>
          <w:rFonts w:eastAsia="MS Mincho"/>
          <w:b/>
          <w:bCs/>
        </w:rPr>
        <w:t>N</w:t>
      </w:r>
      <w:r w:rsidRPr="004D2B8C" w:rsidR="002E11BD">
        <w:rPr>
          <w:rFonts w:eastAsia="MS Mincho"/>
          <w:b/>
          <w:bCs/>
        </w:rPr>
        <w:t>o.</w:t>
      </w:r>
    </w:p>
    <w:p w:rsidRPr="004D2B8C" w:rsidR="008F14AB" w:rsidP="00EA46E5" w:rsidRDefault="008F14AB" w14:paraId="4ED18496" w14:textId="77777777">
      <w:pPr>
        <w:keepNext/>
        <w:rPr>
          <w:rFonts w:eastAsia="MS Mincho"/>
        </w:rPr>
      </w:pPr>
    </w:p>
    <w:tbl>
      <w:tblPr>
        <w:tblW w:w="9720" w:type="dxa"/>
        <w:jc w:val="center"/>
        <w:tblBorders>
          <w:top w:val="single" w:color="auto" w:sz="4" w:space="0"/>
          <w:bottom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9720"/>
      </w:tblGrid>
      <w:tr w:rsidRPr="004D2B8C" w:rsidR="004D2B8C" w:rsidTr="00575174" w14:paraId="2A1105FD" w14:textId="77777777">
        <w:trPr>
          <w:cantSplit/>
          <w:jc w:val="center"/>
        </w:trPr>
        <w:tc>
          <w:tcPr>
            <w:tcW w:w="9720" w:type="dxa"/>
            <w:shd w:val="clear" w:color="auto" w:fill="auto"/>
          </w:tcPr>
          <w:p w:rsidRPr="004D2B8C" w:rsidR="002474D8" w:rsidP="00EA46E5" w:rsidRDefault="002474D8" w14:paraId="56D84A21" w14:textId="77777777">
            <w:pPr>
              <w:keepNext/>
              <w:rPr>
                <w:rFonts w:eastAsia="MS Mincho"/>
              </w:rPr>
            </w:pPr>
          </w:p>
          <w:p w:rsidRPr="004D2B8C" w:rsidR="00E178F2" w:rsidP="00EA46E5" w:rsidRDefault="004338D2" w14:paraId="42A0B372" w14:textId="77777777">
            <w:pPr>
              <w:keepNext/>
              <w:tabs>
                <w:tab w:val="right" w:pos="9490"/>
              </w:tabs>
              <w:rPr>
                <w:rFonts w:eastAsia="MS Mincho"/>
              </w:rPr>
            </w:pPr>
            <w:bookmarkStart w:name="OLE_LINK1" w:id="0"/>
            <w:r w:rsidRPr="004D2B8C">
              <w:rPr>
                <w:rFonts w:eastAsia="MS Mincho"/>
              </w:rPr>
              <w:t>Special Provision</w:t>
            </w:r>
            <w:bookmarkEnd w:id="0"/>
            <w:r w:rsidRPr="004D2B8C" w:rsidR="007F6144">
              <w:rPr>
                <w:rFonts w:eastAsia="MS Mincho"/>
              </w:rPr>
              <w:t xml:space="preserve"> No. </w:t>
            </w:r>
            <w:r w:rsidRPr="004D2B8C" w:rsidR="00A367B0">
              <w:rPr>
                <w:rFonts w:eastAsia="MS Mincho"/>
              </w:rPr>
              <w:t>333</w:t>
            </w:r>
            <w:r w:rsidRPr="004D2B8C">
              <w:rPr>
                <w:rFonts w:eastAsia="MS Mincho"/>
              </w:rPr>
              <w:t>S04</w:t>
            </w:r>
            <w:r w:rsidRPr="004D2B8C" w:rsidR="002E11BD">
              <w:rPr>
                <w:rFonts w:eastAsia="MS Mincho"/>
              </w:rPr>
              <w:tab/>
            </w:r>
            <w:del w:author="Author" w:date="2021-12-13T12:28:00Z" w:id="1">
              <w:r w:rsidDel="00CD31E8" w:rsidR="00FA0CD4">
                <w:rPr>
                  <w:rFonts w:eastAsia="MS Mincho"/>
                </w:rPr>
                <w:delText>April</w:delText>
              </w:r>
              <w:r w:rsidRPr="004D2B8C" w:rsidDel="00CD31E8" w:rsidR="009C407E">
                <w:rPr>
                  <w:rFonts w:eastAsia="MS Mincho"/>
                </w:rPr>
                <w:delText xml:space="preserve"> </w:delText>
              </w:r>
            </w:del>
            <w:ins w:author="Author" w:date="2021-12-13T12:28:00Z" w:id="2">
              <w:r w:rsidR="00CD31E8">
                <w:rPr>
                  <w:rFonts w:eastAsia="MS Mincho"/>
                </w:rPr>
                <w:t>November</w:t>
              </w:r>
              <w:r w:rsidRPr="004D2B8C" w:rsidR="00CD31E8">
                <w:rPr>
                  <w:rFonts w:eastAsia="MS Mincho"/>
                </w:rPr>
                <w:t xml:space="preserve"> </w:t>
              </w:r>
            </w:ins>
            <w:r w:rsidRPr="004D2B8C" w:rsidR="009C407E">
              <w:rPr>
                <w:rFonts w:eastAsia="MS Mincho"/>
              </w:rPr>
              <w:t>20</w:t>
            </w:r>
            <w:r w:rsidRPr="004D2B8C" w:rsidR="00F10CA3">
              <w:rPr>
                <w:rFonts w:eastAsia="MS Mincho"/>
              </w:rPr>
              <w:t>21</w:t>
            </w:r>
          </w:p>
        </w:tc>
      </w:tr>
    </w:tbl>
    <w:p w:rsidRPr="004D2B8C" w:rsidR="008F14AB" w:rsidP="00EA46E5" w:rsidRDefault="008F14AB" w14:paraId="6A1F9220" w14:textId="77777777">
      <w:pPr>
        <w:keepNext/>
        <w:rPr>
          <w:rFonts w:eastAsia="MS Mincho"/>
        </w:rPr>
      </w:pPr>
    </w:p>
    <w:p w:rsidRPr="004D2B8C" w:rsidR="004338D2" w:rsidP="00EA46E5" w:rsidRDefault="009A1BCF" w14:paraId="5835BFF2" w14:textId="77777777">
      <w:pPr>
        <w:keepNext/>
        <w:rPr>
          <w:b/>
          <w:bCs/>
        </w:rPr>
      </w:pPr>
      <w:r w:rsidRPr="004D2B8C">
        <w:rPr>
          <w:b/>
          <w:bCs/>
        </w:rPr>
        <w:t xml:space="preserve">Amendment to OPSS </w:t>
      </w:r>
      <w:r w:rsidRPr="004D2B8C" w:rsidR="00A367B0">
        <w:rPr>
          <w:b/>
          <w:bCs/>
        </w:rPr>
        <w:t>333</w:t>
      </w:r>
      <w:r w:rsidRPr="004D2B8C">
        <w:rPr>
          <w:b/>
          <w:bCs/>
        </w:rPr>
        <w:t>, November 2015</w:t>
      </w:r>
    </w:p>
    <w:p w:rsidRPr="004D2B8C" w:rsidR="00DB4DC9" w:rsidP="00EA46E5" w:rsidRDefault="00DB4DC9" w14:paraId="21119D74" w14:textId="77777777">
      <w:pPr>
        <w:keepNext/>
      </w:pPr>
    </w:p>
    <w:p w:rsidRPr="004D2B8C" w:rsidR="00111FB3" w:rsidP="00EA46E5" w:rsidRDefault="00A367B0" w14:paraId="3BD22C41" w14:textId="77777777">
      <w:pPr>
        <w:keepNext/>
        <w:ind w:left="2160" w:hanging="2160"/>
        <w:rPr>
          <w:b/>
        </w:rPr>
      </w:pPr>
      <w:r w:rsidRPr="004D2B8C">
        <w:rPr>
          <w:b/>
        </w:rPr>
        <w:t>333</w:t>
      </w:r>
      <w:r w:rsidRPr="004D2B8C" w:rsidR="00111FB3">
        <w:rPr>
          <w:b/>
        </w:rPr>
        <w:t>.02</w:t>
      </w:r>
      <w:r w:rsidRPr="004D2B8C" w:rsidR="00111FB3">
        <w:rPr>
          <w:b/>
        </w:rPr>
        <w:tab/>
      </w:r>
      <w:r w:rsidRPr="004D2B8C" w:rsidR="00111FB3">
        <w:rPr>
          <w:b/>
        </w:rPr>
        <w:t>REFERENCES</w:t>
      </w:r>
    </w:p>
    <w:p w:rsidRPr="008E4202" w:rsidR="00111FB3" w:rsidP="00EA46E5" w:rsidRDefault="00111FB3" w14:paraId="08F88D89" w14:textId="77777777">
      <w:pPr>
        <w:keepNext/>
        <w:ind w:left="2160" w:hanging="2160"/>
        <w:rPr>
          <w:b/>
          <w:bCs/>
        </w:rPr>
      </w:pPr>
    </w:p>
    <w:p w:rsidRPr="004D2B8C" w:rsidR="00F10CA3" w:rsidP="00EA46E5" w:rsidRDefault="00F10CA3" w14:paraId="425A8508" w14:textId="77777777">
      <w:pPr>
        <w:autoSpaceDE w:val="0"/>
        <w:autoSpaceDN w:val="0"/>
        <w:adjustRightInd w:val="0"/>
      </w:pPr>
      <w:r w:rsidRPr="004D2B8C">
        <w:t xml:space="preserve">Section 333.02 of OPSS 333 is amended </w:t>
      </w:r>
      <w:r w:rsidR="00DF3918">
        <w:t>by</w:t>
      </w:r>
      <w:r w:rsidRPr="004D2B8C">
        <w:t xml:space="preserve"> the deletion of the following under </w:t>
      </w:r>
      <w:r w:rsidRPr="004D2B8C">
        <w:rPr>
          <w:b/>
        </w:rPr>
        <w:t>Ministry of Transportation Publications</w:t>
      </w:r>
      <w:r w:rsidRPr="004D2B8C">
        <w:t>:</w:t>
      </w:r>
    </w:p>
    <w:p w:rsidRPr="004D2B8C" w:rsidR="00F10CA3" w:rsidP="00EA46E5" w:rsidRDefault="00F10CA3" w14:paraId="25AE4997" w14:textId="77777777">
      <w:pPr>
        <w:autoSpaceDE w:val="0"/>
        <w:autoSpaceDN w:val="0"/>
        <w:adjustRightInd w:val="0"/>
      </w:pPr>
    </w:p>
    <w:p w:rsidRPr="004D2B8C" w:rsidR="00F10CA3" w:rsidP="00EA46E5" w:rsidRDefault="00F10CA3" w14:paraId="2A49FCD9" w14:textId="77777777">
      <w:pPr>
        <w:keepNext/>
        <w:ind w:left="1080" w:hanging="1080"/>
      </w:pPr>
      <w:r w:rsidRPr="004D2B8C">
        <w:t>LS-200</w:t>
      </w:r>
      <w:r w:rsidRPr="004D2B8C">
        <w:tab/>
      </w:r>
      <w:r w:rsidRPr="004D2B8C">
        <w:t>Penetration of Bituminous Materials</w:t>
      </w:r>
    </w:p>
    <w:p w:rsidRPr="004D2B8C" w:rsidR="00F10CA3" w:rsidP="00B04E3B" w:rsidRDefault="00F10CA3" w14:paraId="7375E63F" w14:textId="77777777">
      <w:pPr>
        <w:ind w:left="1080" w:hanging="1080"/>
      </w:pPr>
      <w:r w:rsidRPr="004D2B8C">
        <w:t>LS-291</w:t>
      </w:r>
      <w:r w:rsidRPr="004D2B8C">
        <w:tab/>
      </w:r>
      <w:r w:rsidRPr="004D2B8C">
        <w:t xml:space="preserve">Quantitative Extraction of Asphalt Cement and Mechanical Analysis of Extracted Aggregate from Bituminous Paving Mixtures </w:t>
      </w:r>
      <w:r w:rsidR="004D2B8C">
        <w:t>-</w:t>
      </w:r>
      <w:r w:rsidRPr="004D2B8C">
        <w:t xml:space="preserve"> Ontario Procedure</w:t>
      </w:r>
    </w:p>
    <w:p w:rsidRPr="004D2B8C" w:rsidR="00F10CA3" w:rsidP="00B04E3B" w:rsidRDefault="00F10CA3" w14:paraId="0D0F01CA" w14:textId="77777777"/>
    <w:p w:rsidRPr="004D2B8C" w:rsidR="008F14AB" w:rsidP="00EA46E5" w:rsidRDefault="006D0F19" w14:paraId="13C46273" w14:textId="77777777">
      <w:pPr>
        <w:keepNext/>
        <w:autoSpaceDE w:val="0"/>
        <w:autoSpaceDN w:val="0"/>
        <w:adjustRightInd w:val="0"/>
      </w:pPr>
      <w:r w:rsidRPr="004D2B8C">
        <w:t xml:space="preserve">Section </w:t>
      </w:r>
      <w:r w:rsidRPr="004D2B8C" w:rsidR="00A367B0">
        <w:t>333</w:t>
      </w:r>
      <w:r w:rsidRPr="004D2B8C">
        <w:t xml:space="preserve">.02 of OPSS </w:t>
      </w:r>
      <w:r w:rsidRPr="004D2B8C" w:rsidR="00A367B0">
        <w:t>333</w:t>
      </w:r>
      <w:r w:rsidRPr="004D2B8C">
        <w:t xml:space="preserve"> is amended by the addition of the following under </w:t>
      </w:r>
      <w:r w:rsidRPr="004D2B8C">
        <w:rPr>
          <w:b/>
        </w:rPr>
        <w:t>Ministry of Transportation Publications</w:t>
      </w:r>
      <w:r w:rsidRPr="004D2B8C">
        <w:t>:</w:t>
      </w:r>
    </w:p>
    <w:p w:rsidRPr="004D2B8C" w:rsidR="00141851" w:rsidP="00EA46E5" w:rsidRDefault="00141851" w14:paraId="700194DD" w14:textId="77777777"/>
    <w:p w:rsidRPr="004D2B8C" w:rsidR="00F10CA3" w:rsidP="00EA46E5" w:rsidRDefault="00F10CA3" w14:paraId="07B8E03E" w14:textId="77777777">
      <w:pPr>
        <w:keepNext/>
        <w:ind w:left="1080" w:hanging="1080"/>
      </w:pPr>
      <w:bookmarkStart w:name="_Hlk4497398" w:id="3"/>
      <w:r w:rsidRPr="004D2B8C">
        <w:t>LS-282</w:t>
      </w:r>
      <w:r w:rsidR="004D2B8C">
        <w:tab/>
      </w:r>
      <w:r w:rsidRPr="004D2B8C">
        <w:t>Quantitative Extraction of Asphalt Cement and Analysis of Extracted Aggregate from Bituminous Paving Mixtures</w:t>
      </w:r>
    </w:p>
    <w:p w:rsidRPr="004D2B8C" w:rsidR="00F10CA3" w:rsidDel="00DE766F" w:rsidP="00EA46E5" w:rsidRDefault="00F10CA3" w14:paraId="5A7F6B09" w14:textId="77777777">
      <w:pPr>
        <w:keepNext/>
        <w:ind w:left="1080" w:hanging="1080"/>
        <w:rPr>
          <w:del w:author="Author" w:date="2021-12-13T10:56:00Z" w:id="4"/>
        </w:rPr>
      </w:pPr>
      <w:del w:author="Author" w:date="2021-12-13T10:56:00Z" w:id="5">
        <w:r w:rsidRPr="004D2B8C" w:rsidDel="00DE766F">
          <w:delText>LS-601</w:delText>
        </w:r>
        <w:r w:rsidRPr="004D2B8C" w:rsidDel="00DE766F">
          <w:tab/>
        </w:r>
        <w:r w:rsidRPr="004D2B8C" w:rsidDel="00DE766F">
          <w:delText>Material Finer than 75 µm Sieve in Mineral Aggregates by Washing</w:delText>
        </w:r>
      </w:del>
    </w:p>
    <w:p w:rsidRPr="004D2B8C" w:rsidR="00F10CA3" w:rsidP="00B04E3B" w:rsidRDefault="00F10CA3" w14:paraId="653A212B" w14:textId="77777777">
      <w:pPr>
        <w:ind w:left="1080" w:hanging="1080"/>
      </w:pPr>
      <w:r w:rsidRPr="004D2B8C">
        <w:t>LS-804</w:t>
      </w:r>
      <w:r w:rsidRPr="004D2B8C">
        <w:tab/>
      </w:r>
      <w:r w:rsidRPr="004D2B8C">
        <w:t>Practice for Mix Design of Cold Recycled Mixtures with Emulsified Asphalt</w:t>
      </w:r>
    </w:p>
    <w:bookmarkEnd w:id="3"/>
    <w:p w:rsidRPr="004D2B8C" w:rsidR="00F10CA3" w:rsidP="00B04E3B" w:rsidRDefault="00F10CA3" w14:paraId="021753DA" w14:textId="77777777"/>
    <w:p w:rsidRPr="004022F0" w:rsidR="00C0617E" w:rsidP="00EA46E5" w:rsidRDefault="00C0617E" w14:paraId="53F894E1" w14:textId="77777777">
      <w:pPr>
        <w:tabs>
          <w:tab w:val="left" w:pos="340"/>
          <w:tab w:val="left" w:pos="2098"/>
        </w:tabs>
      </w:pPr>
      <w:r w:rsidRPr="004022F0">
        <w:t>Compaction</w:t>
      </w:r>
      <w:r>
        <w:t xml:space="preserve"> </w:t>
      </w:r>
      <w:r w:rsidRPr="004022F0">
        <w:t>Measurement</w:t>
      </w:r>
      <w:r>
        <w:t xml:space="preserve"> </w:t>
      </w:r>
      <w:r w:rsidRPr="004022F0">
        <w:t>of Cold In-Place Recycled Pavements Using Nuclear Moisture and Density Gauges</w:t>
      </w:r>
    </w:p>
    <w:p w:rsidRPr="004D2B8C" w:rsidR="00A94CB2" w:rsidP="00B04E3B" w:rsidRDefault="00A94CB2" w14:paraId="02746EE9" w14:textId="77777777"/>
    <w:p w:rsidRPr="004D2B8C" w:rsidR="00F10CA3" w:rsidP="00B04E3B" w:rsidRDefault="00F10CA3" w14:paraId="47CF8BBA" w14:textId="77777777">
      <w:pPr>
        <w:autoSpaceDE w:val="0"/>
        <w:autoSpaceDN w:val="0"/>
        <w:adjustRightInd w:val="0"/>
      </w:pPr>
      <w:r w:rsidRPr="004D2B8C">
        <w:t xml:space="preserve">Section 333.02 of OPSS 333 is amended </w:t>
      </w:r>
      <w:r w:rsidR="00885974">
        <w:t>by</w:t>
      </w:r>
      <w:r w:rsidRPr="004D2B8C">
        <w:t xml:space="preserve"> the addition of the following: </w:t>
      </w:r>
    </w:p>
    <w:p w:rsidRPr="004D2B8C" w:rsidR="00F10CA3" w:rsidP="00B04E3B" w:rsidRDefault="00F10CA3" w14:paraId="0030496D" w14:textId="77777777">
      <w:pPr>
        <w:autoSpaceDE w:val="0"/>
        <w:autoSpaceDN w:val="0"/>
        <w:adjustRightInd w:val="0"/>
      </w:pPr>
    </w:p>
    <w:p w:rsidRPr="004D2B8C" w:rsidR="00F10CA3" w:rsidP="00EA46E5" w:rsidRDefault="00F10CA3" w14:paraId="577D7F76" w14:textId="77777777">
      <w:pPr>
        <w:keepNext/>
        <w:autoSpaceDE w:val="0"/>
        <w:autoSpaceDN w:val="0"/>
        <w:adjustRightInd w:val="0"/>
        <w:rPr>
          <w:b/>
        </w:rPr>
      </w:pPr>
      <w:r w:rsidRPr="004D2B8C">
        <w:rPr>
          <w:b/>
        </w:rPr>
        <w:t>AASHTO Publication</w:t>
      </w:r>
    </w:p>
    <w:p w:rsidRPr="008E4202" w:rsidR="00F10CA3" w:rsidP="00EA46E5" w:rsidRDefault="00F10CA3" w14:paraId="048FB9CC" w14:textId="77777777">
      <w:pPr>
        <w:keepNext/>
      </w:pPr>
    </w:p>
    <w:p w:rsidRPr="004D2B8C" w:rsidR="00F10CA3" w:rsidP="00B04E3B" w:rsidRDefault="00F10CA3" w14:paraId="18D78680" w14:textId="77777777">
      <w:pPr>
        <w:autoSpaceDE w:val="0"/>
        <w:autoSpaceDN w:val="0"/>
        <w:adjustRightInd w:val="0"/>
      </w:pPr>
      <w:r w:rsidRPr="004D2B8C">
        <w:t>PP 86-17</w:t>
      </w:r>
      <w:r w:rsidRPr="004D2B8C">
        <w:tab/>
      </w:r>
      <w:r w:rsidRPr="004D2B8C">
        <w:t>Standard Practice for Emulsified Asphalt Content of Cold Recycled Mixture Designs</w:t>
      </w:r>
    </w:p>
    <w:p w:rsidRPr="008E4202" w:rsidR="00F10CA3" w:rsidP="008E4202" w:rsidRDefault="00F10CA3" w14:paraId="1F4FA99B" w14:textId="77777777"/>
    <w:p w:rsidRPr="004D2B8C" w:rsidR="00F10CA3" w:rsidP="00EA46E5" w:rsidRDefault="00F10CA3" w14:paraId="4E2A4F43" w14:textId="77777777">
      <w:pPr>
        <w:keepNext/>
        <w:rPr>
          <w:b/>
          <w:bCs/>
        </w:rPr>
      </w:pPr>
      <w:bookmarkStart w:name="_Hlk52193126" w:id="6"/>
      <w:r w:rsidRPr="004D2B8C">
        <w:rPr>
          <w:b/>
          <w:bCs/>
        </w:rPr>
        <w:t>ASTM Publication</w:t>
      </w:r>
    </w:p>
    <w:p w:rsidRPr="008E4202" w:rsidR="00F10CA3" w:rsidP="00EA46E5" w:rsidRDefault="00F10CA3" w14:paraId="482FA0C5" w14:textId="77777777">
      <w:pPr>
        <w:keepNext/>
      </w:pPr>
    </w:p>
    <w:p w:rsidRPr="004D2B8C" w:rsidR="00F10CA3" w:rsidP="00B04E3B" w:rsidRDefault="00F10CA3" w14:paraId="663780D4" w14:textId="77777777">
      <w:pPr>
        <w:rPr>
          <w:bCs/>
        </w:rPr>
      </w:pPr>
      <w:r w:rsidRPr="004D2B8C">
        <w:rPr>
          <w:bCs/>
        </w:rPr>
        <w:t>D5/D5M-20</w:t>
      </w:r>
      <w:r w:rsidRPr="004D2B8C">
        <w:rPr>
          <w:bCs/>
        </w:rPr>
        <w:tab/>
      </w:r>
      <w:r w:rsidRPr="004D2B8C">
        <w:rPr>
          <w:bCs/>
        </w:rPr>
        <w:t>Standard Test Method for Penetration of Bituminous Materials</w:t>
      </w:r>
    </w:p>
    <w:bookmarkEnd w:id="6"/>
    <w:p w:rsidRPr="004D2B8C" w:rsidR="00F10CA3" w:rsidP="00B04E3B" w:rsidRDefault="00F10CA3" w14:paraId="7A5627FE" w14:textId="77777777"/>
    <w:p w:rsidRPr="00B04E3B" w:rsidR="00F10CA3" w:rsidP="00B04E3B" w:rsidRDefault="00F10CA3" w14:paraId="56493974" w14:textId="77777777">
      <w:pPr>
        <w:keepNext/>
        <w:ind w:left="2160" w:hanging="2160"/>
        <w:rPr>
          <w:b/>
        </w:rPr>
      </w:pPr>
      <w:r w:rsidRPr="00B04E3B">
        <w:rPr>
          <w:b/>
        </w:rPr>
        <w:t>333.04</w:t>
      </w:r>
      <w:r w:rsidRPr="00B04E3B">
        <w:rPr>
          <w:b/>
        </w:rPr>
        <w:tab/>
      </w:r>
      <w:r w:rsidRPr="00B04E3B">
        <w:rPr>
          <w:b/>
        </w:rPr>
        <w:t>DESIGN AND SUBMISSION REQUIREMENTS</w:t>
      </w:r>
    </w:p>
    <w:p w:rsidRPr="00B04E3B" w:rsidR="00F10CA3" w:rsidP="00B04E3B" w:rsidRDefault="00F10CA3" w14:paraId="522DEC7C" w14:textId="77777777">
      <w:pPr>
        <w:keepNext/>
        <w:ind w:left="2160" w:hanging="2160"/>
        <w:rPr>
          <w:b/>
        </w:rPr>
      </w:pPr>
    </w:p>
    <w:p w:rsidRPr="00B04E3B" w:rsidR="00F10CA3" w:rsidP="00B04E3B" w:rsidRDefault="00F10CA3" w14:paraId="46D6269D" w14:textId="77777777">
      <w:pPr>
        <w:keepNext/>
        <w:ind w:left="2160" w:hanging="2160"/>
        <w:rPr>
          <w:b/>
        </w:rPr>
      </w:pPr>
      <w:r w:rsidRPr="00B04E3B">
        <w:rPr>
          <w:b/>
        </w:rPr>
        <w:t>333.04.01</w:t>
      </w:r>
      <w:r w:rsidRPr="00B04E3B">
        <w:rPr>
          <w:b/>
        </w:rPr>
        <w:tab/>
      </w:r>
      <w:r w:rsidRPr="00B04E3B">
        <w:rPr>
          <w:b/>
        </w:rPr>
        <w:t>Design Requirements</w:t>
      </w:r>
    </w:p>
    <w:p w:rsidRPr="00B04E3B" w:rsidR="00F10CA3" w:rsidP="00B04E3B" w:rsidRDefault="00F10CA3" w14:paraId="20943F83" w14:textId="77777777">
      <w:pPr>
        <w:keepNext/>
        <w:ind w:left="2160" w:hanging="2160"/>
        <w:rPr>
          <w:b/>
        </w:rPr>
      </w:pPr>
    </w:p>
    <w:p w:rsidRPr="004D2B8C" w:rsidR="00F10CA3" w:rsidP="00B04E3B" w:rsidRDefault="005B35CF" w14:paraId="72553C55" w14:textId="77777777">
      <w:r>
        <w:t xml:space="preserve">The last paragraph of </w:t>
      </w:r>
      <w:r w:rsidRPr="004D2B8C" w:rsidR="00F10CA3">
        <w:t>Subsection 333.04.01 of OPSS 333 is delet</w:t>
      </w:r>
      <w:r>
        <w:t xml:space="preserve">ed </w:t>
      </w:r>
      <w:r w:rsidR="0003548F">
        <w:t xml:space="preserve">in its entirety </w:t>
      </w:r>
      <w:r w:rsidRPr="004D2B8C" w:rsidR="00F10CA3">
        <w:t xml:space="preserve">and </w:t>
      </w:r>
      <w:r>
        <w:t>replaced by</w:t>
      </w:r>
      <w:r w:rsidRPr="004D2B8C" w:rsidR="00F10CA3">
        <w:t xml:space="preserve"> the following:</w:t>
      </w:r>
    </w:p>
    <w:p w:rsidRPr="004D2B8C" w:rsidR="00F10CA3" w:rsidP="00B04E3B" w:rsidRDefault="00F10CA3" w14:paraId="4AF88E7A" w14:textId="77777777"/>
    <w:p w:rsidRPr="004D2B8C" w:rsidR="00F10CA3" w:rsidP="00B04E3B" w:rsidRDefault="00F10CA3" w14:paraId="3C7EB311" w14:textId="77777777">
      <w:r w:rsidRPr="004D2B8C">
        <w:t>Each mix design shall include the following:</w:t>
      </w:r>
    </w:p>
    <w:p w:rsidRPr="004D2B8C" w:rsidR="00F10CA3" w:rsidP="00B04E3B" w:rsidRDefault="00F10CA3" w14:paraId="63A8575C" w14:textId="77777777"/>
    <w:p w:rsidRPr="004D2B8C" w:rsidR="00F10CA3" w:rsidP="00B04E3B" w:rsidRDefault="00F10CA3" w14:paraId="4C2C4980" w14:textId="77777777">
      <w:pPr>
        <w:ind w:left="360" w:hanging="360"/>
      </w:pPr>
      <w:r w:rsidRPr="004D2B8C">
        <w:t>a)</w:t>
      </w:r>
      <w:r w:rsidRPr="004D2B8C">
        <w:tab/>
      </w:r>
      <w:r w:rsidRPr="004D2B8C">
        <w:t>Information on the type, manufacturer, and supplier of the emulsified asphalt.</w:t>
      </w:r>
    </w:p>
    <w:p w:rsidRPr="004D2B8C" w:rsidR="00F10CA3" w:rsidP="00B04E3B" w:rsidRDefault="00F10CA3" w14:paraId="5A0C8E9D" w14:textId="77777777">
      <w:pPr>
        <w:ind w:left="360" w:hanging="360"/>
      </w:pPr>
    </w:p>
    <w:p w:rsidRPr="004D2B8C" w:rsidR="00F10CA3" w:rsidP="00B04E3B" w:rsidRDefault="00F10CA3" w14:paraId="2EC7F215" w14:textId="77777777">
      <w:pPr>
        <w:ind w:left="360" w:hanging="360"/>
      </w:pPr>
      <w:r w:rsidRPr="004D2B8C">
        <w:t>b)</w:t>
      </w:r>
      <w:r w:rsidRPr="004D2B8C">
        <w:tab/>
      </w:r>
      <w:r w:rsidRPr="004D2B8C">
        <w:t>The percent by mass of emulsified asphalt in the CIR, referred to as the design rate, and all calculations performed to determine the design rate of emulsified asphalt.</w:t>
      </w:r>
    </w:p>
    <w:p w:rsidRPr="004D2B8C" w:rsidR="00F10CA3" w:rsidP="00B04E3B" w:rsidRDefault="00F10CA3" w14:paraId="479EC953" w14:textId="3154D238">
      <w:pPr>
        <w:ind w:left="360" w:hanging="360"/>
      </w:pPr>
      <w:r w:rsidRPr="004D2B8C">
        <w:lastRenderedPageBreak/>
        <w:t>c)</w:t>
      </w:r>
      <w:r w:rsidRPr="004D2B8C">
        <w:tab/>
      </w:r>
      <w:r w:rsidRPr="004D2B8C">
        <w:t>Emulsion information to confirm the particle charges (anionic or cationic) and cohesion properties of the emulsified asphalt and RAP to ensure material compatibility.</w:t>
      </w:r>
      <w:ins w:author="Author" w:date="2022-04-08T11:21:00Z" w:id="7">
        <w:r w:rsidR="006B5B53">
          <w:t xml:space="preserve"> Emulsified asphalt residue content and penetration shall be provided.</w:t>
        </w:r>
      </w:ins>
    </w:p>
    <w:p w:rsidRPr="004D2B8C" w:rsidR="00F10CA3" w:rsidP="00B04E3B" w:rsidRDefault="00F10CA3" w14:paraId="319E49BF" w14:textId="77777777">
      <w:pPr>
        <w:ind w:left="360" w:hanging="360"/>
      </w:pPr>
    </w:p>
    <w:p w:rsidRPr="004D2B8C" w:rsidR="00F10CA3" w:rsidP="00B04E3B" w:rsidRDefault="00F10CA3" w14:paraId="20800100" w14:textId="77777777">
      <w:pPr>
        <w:ind w:left="360" w:hanging="360"/>
      </w:pPr>
      <w:r w:rsidRPr="004D2B8C">
        <w:t>d)</w:t>
      </w:r>
      <w:r w:rsidRPr="004D2B8C">
        <w:tab/>
      </w:r>
      <w:r w:rsidRPr="004D2B8C">
        <w:t>The optimum fluid content, the mix design bulk relative density, and the air void for the CIR mix.</w:t>
      </w:r>
    </w:p>
    <w:p w:rsidRPr="004D2B8C" w:rsidR="00F10CA3" w:rsidP="00B04E3B" w:rsidRDefault="00F10CA3" w14:paraId="69B323F4" w14:textId="77777777">
      <w:pPr>
        <w:ind w:left="360" w:hanging="360"/>
      </w:pPr>
    </w:p>
    <w:p w:rsidRPr="004D2B8C" w:rsidR="00F10CA3" w:rsidP="00B04E3B" w:rsidRDefault="00F10CA3" w14:paraId="1877485F" w14:textId="77777777">
      <w:pPr>
        <w:ind w:left="360" w:hanging="360"/>
      </w:pPr>
      <w:r w:rsidRPr="004D2B8C">
        <w:t>e)</w:t>
      </w:r>
      <w:r w:rsidRPr="004D2B8C">
        <w:tab/>
      </w:r>
      <w:r w:rsidRPr="004D2B8C">
        <w:t>The amount of water to be added to the mix.</w:t>
      </w:r>
    </w:p>
    <w:p w:rsidRPr="004D2B8C" w:rsidR="00F10CA3" w:rsidP="00B04E3B" w:rsidRDefault="00F10CA3" w14:paraId="33201A3D" w14:textId="77777777">
      <w:pPr>
        <w:ind w:left="360" w:hanging="360"/>
      </w:pPr>
    </w:p>
    <w:p w:rsidRPr="004D2B8C" w:rsidR="00F10CA3" w:rsidP="00B04E3B" w:rsidRDefault="00F10CA3" w14:paraId="719B52B3" w14:textId="77777777">
      <w:pPr>
        <w:ind w:left="360" w:hanging="360"/>
      </w:pPr>
      <w:r w:rsidRPr="004D2B8C">
        <w:t>f)</w:t>
      </w:r>
      <w:r w:rsidRPr="004D2B8C">
        <w:tab/>
      </w:r>
      <w:r w:rsidRPr="004D2B8C">
        <w:t>Maximum field rate adjustment allowed to the design rate without adverse effects to the mix properties.</w:t>
      </w:r>
    </w:p>
    <w:p w:rsidRPr="004D2B8C" w:rsidR="00F10CA3" w:rsidP="00B04E3B" w:rsidRDefault="00F10CA3" w14:paraId="6EC0943C" w14:textId="77777777">
      <w:pPr>
        <w:ind w:left="360" w:hanging="360"/>
      </w:pPr>
    </w:p>
    <w:p w:rsidRPr="004D2B8C" w:rsidR="00F10CA3" w:rsidP="00B04E3B" w:rsidRDefault="00F10CA3" w14:paraId="6D03C1B2" w14:textId="77777777">
      <w:pPr>
        <w:ind w:left="360" w:hanging="360"/>
      </w:pPr>
      <w:r w:rsidRPr="004D2B8C">
        <w:t>g)</w:t>
      </w:r>
      <w:r w:rsidRPr="004D2B8C">
        <w:tab/>
      </w:r>
      <w:r w:rsidRPr="004D2B8C">
        <w:t>Recovered penetration for the binder of the existing pavement according to ASTM D5M.</w:t>
      </w:r>
      <w:r w:rsidRPr="004D2B8C" w:rsidDel="00F87239">
        <w:t xml:space="preserve"> </w:t>
      </w:r>
    </w:p>
    <w:p w:rsidRPr="004D2B8C" w:rsidR="00F10CA3" w:rsidP="00B04E3B" w:rsidRDefault="00F10CA3" w14:paraId="442ACC44" w14:textId="77777777">
      <w:pPr>
        <w:ind w:left="360" w:hanging="360"/>
      </w:pPr>
    </w:p>
    <w:p w:rsidRPr="004D2B8C" w:rsidR="00F10CA3" w:rsidP="00B04E3B" w:rsidRDefault="00F10CA3" w14:paraId="38EB1742" w14:textId="77777777">
      <w:pPr>
        <w:ind w:left="360" w:hanging="360"/>
      </w:pPr>
      <w:r w:rsidRPr="004D2B8C">
        <w:t>h)</w:t>
      </w:r>
      <w:r w:rsidRPr="004D2B8C">
        <w:tab/>
      </w:r>
      <w:r w:rsidRPr="004D2B8C">
        <w:t>Type, source and quantity of active filler, if required.</w:t>
      </w:r>
    </w:p>
    <w:p w:rsidRPr="004D2B8C" w:rsidR="00F10CA3" w:rsidP="00B04E3B" w:rsidRDefault="00F10CA3" w14:paraId="2DE80E8D" w14:textId="77777777"/>
    <w:p w:rsidRPr="004D2B8C" w:rsidR="00F10CA3" w:rsidP="00B04E3B" w:rsidRDefault="00F10CA3" w14:paraId="3A830D51" w14:textId="77777777">
      <w:r w:rsidRPr="004D2B8C">
        <w:t xml:space="preserve">The mix design shall be according to LS-804 and satisfy either the Marshall Stability or Indirect Tensile Strength requirements. </w:t>
      </w:r>
    </w:p>
    <w:p w:rsidRPr="004D2B8C" w:rsidR="00F10CA3" w:rsidP="00B04E3B" w:rsidRDefault="00F10CA3" w14:paraId="50A2AAF3" w14:textId="77777777"/>
    <w:p w:rsidRPr="004D2B8C" w:rsidR="00F10CA3" w:rsidP="00B04E3B" w:rsidRDefault="00F10CA3" w14:paraId="0B8513E8" w14:textId="77777777">
      <w:r w:rsidRPr="004D2B8C">
        <w:t>If Indirect Tensile Strength test is being used as the CIR mix design requirement, the mix design shall meet the following requirements:</w:t>
      </w:r>
    </w:p>
    <w:p w:rsidRPr="004D2B8C" w:rsidR="00F10CA3" w:rsidP="00B04E3B" w:rsidRDefault="00F10CA3" w14:paraId="0B5966C7" w14:textId="77777777"/>
    <w:p w:rsidRPr="004D2B8C" w:rsidR="00F10CA3" w:rsidP="00EA46E5" w:rsidRDefault="00F10CA3" w14:paraId="7FC89C4F" w14:textId="77777777">
      <w:pPr>
        <w:keepNext/>
        <w:ind w:left="3600" w:hanging="3600"/>
      </w:pPr>
      <w:r w:rsidRPr="004D2B8C">
        <w:t>Dry Indirect Tensile Strength</w:t>
      </w:r>
      <w:r w:rsidRPr="004D2B8C">
        <w:tab/>
      </w:r>
      <w:r w:rsidRPr="004D2B8C">
        <w:t>Minimum 225 kPa; and</w:t>
      </w:r>
    </w:p>
    <w:p w:rsidRPr="004D2B8C" w:rsidR="00F10CA3" w:rsidP="00B04E3B" w:rsidRDefault="00F10CA3" w14:paraId="4E216F7F" w14:textId="77777777">
      <w:pPr>
        <w:ind w:left="3600" w:hanging="3600"/>
      </w:pPr>
      <w:r w:rsidRPr="004D2B8C">
        <w:t xml:space="preserve">Tensile Strength Ratio </w:t>
      </w:r>
      <w:r w:rsidRPr="004D2B8C">
        <w:tab/>
      </w:r>
      <w:r w:rsidRPr="004D2B8C">
        <w:t>Minimum 50%</w:t>
      </w:r>
    </w:p>
    <w:p w:rsidRPr="004D2B8C" w:rsidR="00F10CA3" w:rsidP="00B04E3B" w:rsidRDefault="00F10CA3" w14:paraId="73BF2B15" w14:textId="77777777"/>
    <w:p w:rsidRPr="004D2B8C" w:rsidR="00F10CA3" w:rsidP="00B04E3B" w:rsidRDefault="00F10CA3" w14:paraId="07E4BD91" w14:textId="77777777">
      <w:r w:rsidRPr="004D2B8C">
        <w:t xml:space="preserve">If Marshall Stability test is being used as the CIR mix design requirement, the mix design shall meet the following requirements: </w:t>
      </w:r>
    </w:p>
    <w:p w:rsidRPr="004D2B8C" w:rsidR="00F10CA3" w:rsidP="00B04E3B" w:rsidRDefault="00F10CA3" w14:paraId="6D491DBE" w14:textId="77777777"/>
    <w:p w:rsidRPr="004D2B8C" w:rsidR="00F10CA3" w:rsidP="00EA46E5" w:rsidRDefault="00F10CA3" w14:paraId="2906F976" w14:textId="77777777">
      <w:pPr>
        <w:keepNext/>
        <w:ind w:left="3600" w:hanging="3600"/>
      </w:pPr>
      <w:r w:rsidRPr="004D2B8C">
        <w:t xml:space="preserve">Unsoaked Marshall Stability </w:t>
      </w:r>
      <w:r w:rsidRPr="004D2B8C">
        <w:tab/>
      </w:r>
      <w:r w:rsidRPr="004D2B8C">
        <w:t>Minimum 5,560 N; and</w:t>
      </w:r>
    </w:p>
    <w:p w:rsidRPr="004D2B8C" w:rsidR="00F10CA3" w:rsidP="00B04E3B" w:rsidRDefault="00F10CA3" w14:paraId="0B9CEC07" w14:textId="77777777">
      <w:pPr>
        <w:ind w:left="3600" w:hanging="3600"/>
      </w:pPr>
      <w:r w:rsidRPr="004D2B8C">
        <w:t xml:space="preserve">Retained Marshall Stability </w:t>
      </w:r>
      <w:r w:rsidRPr="004D2B8C">
        <w:tab/>
      </w:r>
      <w:r w:rsidRPr="004D2B8C">
        <w:t>Minimum 60%</w:t>
      </w:r>
    </w:p>
    <w:p w:rsidRPr="004D2B8C" w:rsidR="00F10CA3" w:rsidP="00B04E3B" w:rsidRDefault="00F10CA3" w14:paraId="1E1778F3" w14:textId="77777777"/>
    <w:p w:rsidRPr="004D2B8C" w:rsidR="00F10CA3" w:rsidP="00B04E3B" w:rsidRDefault="00F10CA3" w14:paraId="0587C2CB" w14:textId="77777777">
      <w:r w:rsidRPr="004D2B8C">
        <w:t>Regardless which mix design method was selected, the Unsoaked Marshall Stability, Retained Marshall Stability, Dry Indirect Tensile Strength and Tensile Strength Ratio shall be provided as part of the submission</w:t>
      </w:r>
      <w:r w:rsidR="00B04E3B">
        <w:t xml:space="preserve">.  </w:t>
      </w:r>
      <w:r w:rsidRPr="004D2B8C">
        <w:t>The primary design method shall provide the full set of testing data, and for information purposes only, the secondary design method shall provide the testing data for one-point design only.</w:t>
      </w:r>
    </w:p>
    <w:p w:rsidRPr="004D2B8C" w:rsidR="00F10CA3" w:rsidP="00B04E3B" w:rsidRDefault="00F10CA3" w14:paraId="4448A848" w14:textId="77777777"/>
    <w:p w:rsidRPr="004D2B8C" w:rsidR="00F10CA3" w:rsidP="00B04E3B" w:rsidRDefault="00F10CA3" w14:paraId="326CB763" w14:textId="77777777">
      <w:r w:rsidRPr="004D2B8C">
        <w:t xml:space="preserve">The Contractor can elect to perform additional testing by following AASHTO PP 86, for information only. </w:t>
      </w:r>
    </w:p>
    <w:p w:rsidRPr="004D2B8C" w:rsidR="00F10CA3" w:rsidP="00B04E3B" w:rsidRDefault="00F10CA3" w14:paraId="0FC413A7" w14:textId="77777777"/>
    <w:p w:rsidRPr="00B04E3B" w:rsidR="00F10CA3" w:rsidP="00B04E3B" w:rsidRDefault="00F10CA3" w14:paraId="7032BA78" w14:textId="77777777">
      <w:pPr>
        <w:keepNext/>
        <w:ind w:left="2160" w:hanging="2160"/>
        <w:rPr>
          <w:b/>
          <w:bCs/>
        </w:rPr>
      </w:pPr>
      <w:r w:rsidRPr="00B04E3B">
        <w:rPr>
          <w:b/>
          <w:bCs/>
        </w:rPr>
        <w:t>333.04.02</w:t>
      </w:r>
      <w:r w:rsidRPr="00B04E3B">
        <w:rPr>
          <w:b/>
          <w:bCs/>
        </w:rPr>
        <w:tab/>
      </w:r>
      <w:r w:rsidRPr="00B04E3B">
        <w:rPr>
          <w:b/>
          <w:bCs/>
        </w:rPr>
        <w:t>Submission Requirements</w:t>
      </w:r>
    </w:p>
    <w:p w:rsidRPr="00B04E3B" w:rsidR="00F10CA3" w:rsidP="00B04E3B" w:rsidRDefault="00F10CA3" w14:paraId="65286E66" w14:textId="77777777">
      <w:pPr>
        <w:keepNext/>
        <w:ind w:left="2160" w:hanging="2160"/>
        <w:rPr>
          <w:b/>
          <w:bCs/>
        </w:rPr>
      </w:pPr>
    </w:p>
    <w:p w:rsidR="00F10CA3" w:rsidP="00B04E3B" w:rsidRDefault="00F10CA3" w14:paraId="5B2032F8" w14:textId="77777777">
      <w:r w:rsidRPr="004D2B8C">
        <w:t xml:space="preserve">Subsection 333.04.02 of OPSS 333 is </w:t>
      </w:r>
      <w:r w:rsidR="00DF3918">
        <w:t xml:space="preserve">deleted in its entirety and replaced </w:t>
      </w:r>
      <w:r w:rsidR="005B35CF">
        <w:t>by</w:t>
      </w:r>
      <w:r w:rsidR="00DF3918">
        <w:t xml:space="preserve"> the following: </w:t>
      </w:r>
    </w:p>
    <w:p w:rsidRPr="004D2B8C" w:rsidR="00DF3918" w:rsidP="00B04E3B" w:rsidRDefault="00DF3918" w14:paraId="7D502DDB" w14:textId="77777777"/>
    <w:p w:rsidRPr="004D2B8C" w:rsidR="00F10CA3" w:rsidP="00B04E3B" w:rsidRDefault="00F10CA3" w14:paraId="07FC1BA1" w14:textId="77777777">
      <w:pPr>
        <w:rPr>
          <w:lang w:val="en-US"/>
        </w:rPr>
      </w:pPr>
      <w:r w:rsidRPr="004D2B8C">
        <w:rPr>
          <w:lang w:val="en-US"/>
        </w:rPr>
        <w:t xml:space="preserve">A copy of the mix design document shall be submitted to the Contract Administrator a minimum of seven Business Days prior to the start of the CIR production. </w:t>
      </w:r>
    </w:p>
    <w:p w:rsidRPr="004D2B8C" w:rsidR="00F10CA3" w:rsidP="00B04E3B" w:rsidRDefault="00F10CA3" w14:paraId="6DBCA6B5" w14:textId="77777777">
      <w:pPr>
        <w:rPr>
          <w:bCs/>
          <w:lang w:val="en-US"/>
        </w:rPr>
      </w:pPr>
    </w:p>
    <w:p w:rsidRPr="004D2B8C" w:rsidR="00F10CA3" w:rsidP="00B04E3B" w:rsidRDefault="00F10CA3" w14:paraId="795468EF" w14:textId="77777777">
      <w:pPr>
        <w:rPr>
          <w:lang w:val="en-US"/>
        </w:rPr>
      </w:pPr>
      <w:r w:rsidRPr="004D2B8C">
        <w:rPr>
          <w:lang w:val="en-US"/>
        </w:rPr>
        <w:t>Proposals for the use of alternative emulsified asphalt material listed under OPSS 1103 shall be submitted in writing to the Contract Administrator a minimum of seven Business Days prior to the intended use of the alternate product</w:t>
      </w:r>
      <w:r w:rsidR="00B04E3B">
        <w:rPr>
          <w:lang w:val="en-US"/>
        </w:rPr>
        <w:t xml:space="preserve">.  </w:t>
      </w:r>
      <w:r w:rsidRPr="004D2B8C">
        <w:t>The Owner may consider the use of other emulsified asphalt on trial basis, based on the documentation provided.</w:t>
      </w:r>
    </w:p>
    <w:p w:rsidRPr="004D2B8C" w:rsidR="00F10CA3" w:rsidP="00B04E3B" w:rsidRDefault="00F10CA3" w14:paraId="364A8A57" w14:textId="77777777">
      <w:pPr>
        <w:rPr>
          <w:bCs/>
          <w:lang w:val="en-US"/>
        </w:rPr>
      </w:pPr>
    </w:p>
    <w:p w:rsidRPr="004D2B8C" w:rsidR="00F10CA3" w:rsidP="00B04E3B" w:rsidRDefault="00F10CA3" w14:paraId="64AA0CA3" w14:textId="77777777">
      <w:pPr>
        <w:rPr>
          <w:lang w:val="en-US"/>
        </w:rPr>
      </w:pPr>
      <w:r w:rsidRPr="004D2B8C">
        <w:rPr>
          <w:lang w:val="en-US"/>
        </w:rPr>
        <w:t>Within four Business Days after receiving the mix design, the Contract Administrator shall provide written confirmation of receipt of the submitted mix design and alternative emulsified asphalt material documents or of any non-conformance to the contract requirements.</w:t>
      </w:r>
    </w:p>
    <w:p w:rsidRPr="004D2B8C" w:rsidR="00F10CA3" w:rsidP="00B04E3B" w:rsidRDefault="00F10CA3" w14:paraId="6AB3ABAB" w14:textId="77777777">
      <w:pPr>
        <w:rPr>
          <w:bCs/>
          <w:lang w:val="en-US"/>
        </w:rPr>
      </w:pPr>
      <w:r w:rsidRPr="004D2B8C">
        <w:rPr>
          <w:bCs/>
          <w:lang w:val="en-US"/>
        </w:rPr>
        <w:lastRenderedPageBreak/>
        <w:t>Confirmation of receipt of the mix design documents does not constitute any guarantee that the mix can be produced or constructed or both to Contract requirements and does not relieve the Contractor of the responsibility for ensuring the specified quality of Materials and workmanship.</w:t>
      </w:r>
    </w:p>
    <w:p w:rsidRPr="004D2B8C" w:rsidR="00574F43" w:rsidP="00B04E3B" w:rsidRDefault="00574F43" w14:paraId="09CDB2E4" w14:textId="77777777">
      <w:pPr>
        <w:rPr>
          <w:bCs/>
          <w:lang w:val="en-US"/>
        </w:rPr>
      </w:pPr>
    </w:p>
    <w:p w:rsidRPr="004D2B8C" w:rsidR="00F10CA3" w:rsidP="00B04E3B" w:rsidRDefault="00F10CA3" w14:paraId="33547A4B" w14:textId="77777777">
      <w:pPr>
        <w:rPr>
          <w:bCs/>
          <w:lang w:val="en-US"/>
        </w:rPr>
      </w:pPr>
      <w:r w:rsidRPr="004D2B8C">
        <w:rPr>
          <w:bCs/>
          <w:lang w:val="en-US"/>
        </w:rPr>
        <w:t>A new mix design shall be submitted when the emulsified asphalt design rate is adjusted by greater than 0.20%</w:t>
      </w:r>
      <w:r w:rsidR="00B04E3B">
        <w:rPr>
          <w:bCs/>
          <w:lang w:val="en-US"/>
        </w:rPr>
        <w:t xml:space="preserve">.  </w:t>
      </w:r>
      <w:r w:rsidRPr="004D2B8C">
        <w:rPr>
          <w:bCs/>
          <w:lang w:val="en-US"/>
        </w:rPr>
        <w:t>Separate or new mix designs shall be submitted if the composition or layer thicknesses of the existing pavement changes significantly</w:t>
      </w:r>
      <w:r w:rsidR="00B04E3B">
        <w:rPr>
          <w:bCs/>
          <w:lang w:val="en-US"/>
        </w:rPr>
        <w:t xml:space="preserve">.  </w:t>
      </w:r>
      <w:r w:rsidRPr="004D2B8C">
        <w:rPr>
          <w:bCs/>
          <w:lang w:val="en-US"/>
        </w:rPr>
        <w:t>Where more than one mix design is required, the area for which each mix design is to be used shall be clearly identified.</w:t>
      </w:r>
    </w:p>
    <w:p w:rsidRPr="004D2B8C" w:rsidR="00F10CA3" w:rsidP="00B04E3B" w:rsidRDefault="00F10CA3" w14:paraId="4AE46231" w14:textId="77777777">
      <w:pPr>
        <w:rPr>
          <w:bCs/>
          <w:lang w:val="en-US"/>
        </w:rPr>
      </w:pPr>
    </w:p>
    <w:p w:rsidRPr="00B04E3B" w:rsidR="00F10CA3" w:rsidP="00B04E3B" w:rsidRDefault="00F10CA3" w14:paraId="3697CE90" w14:textId="77777777">
      <w:pPr>
        <w:keepNext/>
        <w:ind w:left="2160" w:hanging="2160"/>
        <w:rPr>
          <w:b/>
          <w:bCs/>
        </w:rPr>
      </w:pPr>
      <w:r w:rsidRPr="00B04E3B">
        <w:rPr>
          <w:b/>
          <w:bCs/>
        </w:rPr>
        <w:t>333.05</w:t>
      </w:r>
      <w:r w:rsidRPr="00B04E3B">
        <w:rPr>
          <w:b/>
          <w:bCs/>
        </w:rPr>
        <w:tab/>
      </w:r>
      <w:r w:rsidRPr="00B04E3B">
        <w:rPr>
          <w:b/>
          <w:bCs/>
        </w:rPr>
        <w:t>MATERIALS</w:t>
      </w:r>
    </w:p>
    <w:p w:rsidRPr="00B04E3B" w:rsidR="00F10CA3" w:rsidP="00B04E3B" w:rsidRDefault="00F10CA3" w14:paraId="78DC3F34" w14:textId="77777777">
      <w:pPr>
        <w:keepNext/>
        <w:ind w:left="2160" w:hanging="2160"/>
        <w:rPr>
          <w:b/>
          <w:bCs/>
        </w:rPr>
      </w:pPr>
    </w:p>
    <w:p w:rsidRPr="00B04E3B" w:rsidR="00F10CA3" w:rsidP="00B04E3B" w:rsidRDefault="00F10CA3" w14:paraId="3471A660" w14:textId="77777777">
      <w:pPr>
        <w:keepNext/>
        <w:ind w:left="2160" w:hanging="2160"/>
        <w:rPr>
          <w:b/>
          <w:bCs/>
        </w:rPr>
      </w:pPr>
      <w:r w:rsidRPr="00B04E3B">
        <w:rPr>
          <w:b/>
          <w:bCs/>
        </w:rPr>
        <w:t>333.05.01</w:t>
      </w:r>
      <w:r w:rsidRPr="00B04E3B">
        <w:rPr>
          <w:b/>
          <w:bCs/>
        </w:rPr>
        <w:tab/>
      </w:r>
      <w:r w:rsidRPr="00B04E3B">
        <w:rPr>
          <w:b/>
          <w:bCs/>
        </w:rPr>
        <w:t>Reclaimed Asphalt Pavement</w:t>
      </w:r>
    </w:p>
    <w:p w:rsidRPr="00B04E3B" w:rsidR="00F10CA3" w:rsidP="00B04E3B" w:rsidRDefault="00F10CA3" w14:paraId="07088DB7" w14:textId="77777777">
      <w:pPr>
        <w:keepNext/>
        <w:ind w:left="2160" w:hanging="2160"/>
        <w:rPr>
          <w:b/>
          <w:bCs/>
        </w:rPr>
      </w:pPr>
    </w:p>
    <w:p w:rsidRPr="004D2B8C" w:rsidR="00F10CA3" w:rsidP="008E4202" w:rsidRDefault="00F10CA3" w14:paraId="6E315AFA" w14:textId="77777777">
      <w:r w:rsidRPr="004D2B8C">
        <w:t>Subsection 333.05.01 of OPSS 333 is deleted in its entirety and replaced</w:t>
      </w:r>
      <w:r w:rsidR="005B35CF">
        <w:t xml:space="preserve"> by</w:t>
      </w:r>
      <w:r w:rsidRPr="004D2B8C">
        <w:t xml:space="preserve"> the following:</w:t>
      </w:r>
    </w:p>
    <w:p w:rsidRPr="00EA46E5" w:rsidR="00F10CA3" w:rsidP="00EA46E5" w:rsidRDefault="00F10CA3" w14:paraId="767C1D2E" w14:textId="77777777"/>
    <w:p w:rsidRPr="00EA46E5" w:rsidR="00F10CA3" w:rsidP="00B04E3B" w:rsidRDefault="00F10CA3" w14:paraId="1278715D" w14:textId="77777777">
      <w:r w:rsidRPr="004D2B8C">
        <w:t xml:space="preserve">The gradation requirement for </w:t>
      </w:r>
      <w:r w:rsidRPr="004D2B8C">
        <w:rPr>
          <w:lang w:val="en-US"/>
        </w:rPr>
        <w:t>RAP shall be 100% passing the 37.5</w:t>
      </w:r>
      <w:r w:rsidR="00EA46E5">
        <w:rPr>
          <w:lang w:val="en-US"/>
        </w:rPr>
        <w:t> </w:t>
      </w:r>
      <w:r w:rsidRPr="004D2B8C">
        <w:rPr>
          <w:lang w:val="en-US"/>
        </w:rPr>
        <w:t>mm sieve, and 95% to 100% passing the 26.5</w:t>
      </w:r>
      <w:r w:rsidR="00EA46E5">
        <w:rPr>
          <w:lang w:val="en-US"/>
        </w:rPr>
        <w:t> </w:t>
      </w:r>
      <w:r w:rsidRPr="004D2B8C">
        <w:rPr>
          <w:lang w:val="en-US"/>
        </w:rPr>
        <w:t xml:space="preserve">mm sieve  The gradation shall be measured based on unextracted washed gradation according to the procedures in </w:t>
      </w:r>
      <w:del w:author="Author" w:date="2021-12-13T12:28:00Z" w:id="8">
        <w:r w:rsidRPr="004D2B8C" w:rsidDel="00CD31E8">
          <w:rPr>
            <w:lang w:val="en-US"/>
          </w:rPr>
          <w:delText xml:space="preserve">LS-601 and </w:delText>
        </w:r>
      </w:del>
      <w:r w:rsidRPr="004D2B8C">
        <w:rPr>
          <w:lang w:val="en-US"/>
        </w:rPr>
        <w:t>LS-602, with full range of gradation sizes provided for information purposes only.</w:t>
      </w:r>
    </w:p>
    <w:p w:rsidRPr="004D2B8C" w:rsidR="00F10CA3" w:rsidP="00B04E3B" w:rsidRDefault="00F10CA3" w14:paraId="31A1B5CF" w14:textId="77777777"/>
    <w:p w:rsidRPr="00B04E3B" w:rsidR="00F10CA3" w:rsidP="00B04E3B" w:rsidRDefault="00F10CA3" w14:paraId="23C88272" w14:textId="77777777">
      <w:pPr>
        <w:keepNext/>
        <w:ind w:left="2160" w:hanging="2160"/>
        <w:rPr>
          <w:b/>
          <w:bCs/>
        </w:rPr>
      </w:pPr>
      <w:r w:rsidRPr="00B04E3B">
        <w:rPr>
          <w:b/>
          <w:bCs/>
        </w:rPr>
        <w:t>333.05.02</w:t>
      </w:r>
      <w:r w:rsidRPr="00B04E3B">
        <w:rPr>
          <w:b/>
          <w:bCs/>
        </w:rPr>
        <w:tab/>
      </w:r>
      <w:r w:rsidRPr="00B04E3B">
        <w:rPr>
          <w:b/>
          <w:bCs/>
        </w:rPr>
        <w:t>Emulsified Asphalt</w:t>
      </w:r>
    </w:p>
    <w:p w:rsidRPr="00B04E3B" w:rsidR="00F10CA3" w:rsidP="00B04E3B" w:rsidRDefault="00F10CA3" w14:paraId="5E410463" w14:textId="77777777">
      <w:pPr>
        <w:keepNext/>
        <w:ind w:left="2160" w:hanging="2160"/>
        <w:rPr>
          <w:b/>
          <w:bCs/>
        </w:rPr>
      </w:pPr>
    </w:p>
    <w:p w:rsidRPr="004D2B8C" w:rsidR="00F10CA3" w:rsidP="008E4202" w:rsidRDefault="00F10CA3" w14:paraId="7F5233E9" w14:textId="77777777">
      <w:pPr>
        <w:rPr>
          <w:bCs/>
        </w:rPr>
      </w:pPr>
      <w:r w:rsidRPr="004D2B8C">
        <w:rPr>
          <w:bCs/>
        </w:rPr>
        <w:t xml:space="preserve">Subsection 333.05.02 of OPSS 333 is deleted in its entirety and replaced </w:t>
      </w:r>
      <w:r w:rsidR="005B35CF">
        <w:rPr>
          <w:bCs/>
        </w:rPr>
        <w:t>by</w:t>
      </w:r>
      <w:r w:rsidRPr="004D2B8C">
        <w:rPr>
          <w:bCs/>
        </w:rPr>
        <w:t xml:space="preserve"> the following:</w:t>
      </w:r>
    </w:p>
    <w:p w:rsidRPr="008E4202" w:rsidR="00F10CA3" w:rsidP="008E4202" w:rsidRDefault="00F10CA3" w14:paraId="0F9E6BB5" w14:textId="77777777"/>
    <w:p w:rsidRPr="004D2B8C" w:rsidR="00F10CA3" w:rsidP="00B04E3B" w:rsidRDefault="00F10CA3" w14:paraId="4B96AE2F" w14:textId="77777777">
      <w:pPr>
        <w:autoSpaceDE w:val="0"/>
        <w:autoSpaceDN w:val="0"/>
        <w:adjustRightInd w:val="0"/>
      </w:pPr>
      <w:r w:rsidRPr="004D2B8C">
        <w:t>Emulsified asphalt shall be according to OPSS 1103 and be compatible with the process and materials used.</w:t>
      </w:r>
    </w:p>
    <w:p w:rsidRPr="004D2B8C" w:rsidR="00F10CA3" w:rsidP="00B04E3B" w:rsidRDefault="00F10CA3" w14:paraId="6EA51A16" w14:textId="77777777">
      <w:pPr>
        <w:autoSpaceDE w:val="0"/>
        <w:autoSpaceDN w:val="0"/>
        <w:adjustRightInd w:val="0"/>
      </w:pPr>
    </w:p>
    <w:p w:rsidRPr="004D2B8C" w:rsidR="00F10CA3" w:rsidP="00B04E3B" w:rsidRDefault="00F10CA3" w14:paraId="4EE6B61A" w14:textId="77777777">
      <w:pPr>
        <w:autoSpaceDE w:val="0"/>
        <w:autoSpaceDN w:val="0"/>
        <w:adjustRightInd w:val="0"/>
      </w:pPr>
      <w:r w:rsidRPr="004D2B8C">
        <w:t>The Owner may consider the use of other emulsified asphalt on trial basis, based on the documentation provided.</w:t>
      </w:r>
    </w:p>
    <w:p w:rsidRPr="008E4202" w:rsidR="00F10CA3" w:rsidP="008E4202" w:rsidRDefault="00F10CA3" w14:paraId="03E4E3E2" w14:textId="77777777"/>
    <w:p w:rsidRPr="00B04E3B" w:rsidR="00F10CA3" w:rsidP="00B04E3B" w:rsidRDefault="00F10CA3" w14:paraId="7F06FFCF" w14:textId="77777777">
      <w:pPr>
        <w:keepNext/>
        <w:ind w:left="2160" w:hanging="2160"/>
        <w:rPr>
          <w:b/>
          <w:bCs/>
        </w:rPr>
      </w:pPr>
      <w:r w:rsidRPr="00B04E3B">
        <w:rPr>
          <w:b/>
          <w:bCs/>
        </w:rPr>
        <w:t>333.05.04</w:t>
      </w:r>
      <w:r w:rsidRPr="00B04E3B">
        <w:rPr>
          <w:b/>
          <w:bCs/>
        </w:rPr>
        <w:tab/>
      </w:r>
      <w:r w:rsidRPr="00B04E3B">
        <w:rPr>
          <w:b/>
          <w:bCs/>
        </w:rPr>
        <w:t>Active Filler</w:t>
      </w:r>
    </w:p>
    <w:p w:rsidRPr="00B04E3B" w:rsidR="00F10CA3" w:rsidP="00B04E3B" w:rsidRDefault="00F10CA3" w14:paraId="4A909691" w14:textId="77777777">
      <w:pPr>
        <w:keepNext/>
        <w:ind w:left="2160" w:hanging="2160"/>
        <w:rPr>
          <w:b/>
          <w:bCs/>
        </w:rPr>
      </w:pPr>
    </w:p>
    <w:p w:rsidRPr="004D2B8C" w:rsidR="00F10CA3" w:rsidP="00B04E3B" w:rsidRDefault="00F10CA3" w14:paraId="27ED27F2" w14:textId="77777777">
      <w:pPr>
        <w:autoSpaceDE w:val="0"/>
        <w:autoSpaceDN w:val="0"/>
        <w:adjustRightInd w:val="0"/>
      </w:pPr>
      <w:r w:rsidRPr="004D2B8C">
        <w:t xml:space="preserve">The second paragraph of </w:t>
      </w:r>
      <w:r w:rsidR="005B35CF">
        <w:t>Subs</w:t>
      </w:r>
      <w:r w:rsidRPr="004D2B8C">
        <w:t xml:space="preserve">ection 333.05.04 of OPSS 333 is deleted in its entirety and replaced </w:t>
      </w:r>
      <w:r w:rsidR="005B35CF">
        <w:t>by</w:t>
      </w:r>
      <w:r w:rsidRPr="004D2B8C">
        <w:t xml:space="preserve"> the following:</w:t>
      </w:r>
    </w:p>
    <w:p w:rsidRPr="008E4202" w:rsidR="00F10CA3" w:rsidP="008E4202" w:rsidRDefault="00F10CA3" w14:paraId="50223EA3" w14:textId="77777777"/>
    <w:p w:rsidRPr="004D2B8C" w:rsidR="00F10CA3" w:rsidP="00B04E3B" w:rsidRDefault="00F10CA3" w14:paraId="4CC9D73E" w14:textId="77777777">
      <w:pPr>
        <w:autoSpaceDE w:val="0"/>
        <w:autoSpaceDN w:val="0"/>
        <w:adjustRightInd w:val="0"/>
      </w:pPr>
      <w:r w:rsidRPr="004D2B8C">
        <w:t>When any of the strength requirements as specified in Subsection 333.04.01 Design Requirements are not met, active filler such as Portland cement</w:t>
      </w:r>
      <w:ins w:author="Author" w:date="2021-12-13T10:57:00Z" w:id="9">
        <w:r w:rsidR="00DE766F">
          <w:t>,</w:t>
        </w:r>
      </w:ins>
      <w:r w:rsidRPr="004D2B8C">
        <w:t xml:space="preserve"> </w:t>
      </w:r>
      <w:del w:author="Author" w:date="2021-12-13T10:57:00Z" w:id="10">
        <w:r w:rsidRPr="004D2B8C" w:rsidDel="00DE766F">
          <w:delText xml:space="preserve">and/or </w:delText>
        </w:r>
      </w:del>
      <w:r w:rsidRPr="004D2B8C">
        <w:t>hydrated lime</w:t>
      </w:r>
      <w:ins w:author="Author" w:date="2021-12-13T10:57:00Z" w:id="11">
        <w:r w:rsidR="00DE766F">
          <w:t>, or quick lime</w:t>
        </w:r>
      </w:ins>
      <w:r w:rsidRPr="004D2B8C">
        <w:t xml:space="preserve"> may be added into the CIR mix.  Portland cement shall be according to OPSS 1301 and its quantity is limited to one-third the quantity of residual asphalt of emulsion by mass.  The maximum quantity of hydrated lime, or quick lime is limited to 1.0% by dry mass of RAP.</w:t>
      </w:r>
    </w:p>
    <w:p w:rsidRPr="008E4202" w:rsidR="00F10CA3" w:rsidP="008E4202" w:rsidRDefault="00F10CA3" w14:paraId="7653522B" w14:textId="77777777"/>
    <w:p w:rsidRPr="00B04E3B" w:rsidR="00C4474A" w:rsidP="00B04E3B" w:rsidRDefault="00A367B0" w14:paraId="758423FE" w14:textId="77777777">
      <w:pPr>
        <w:keepNext/>
        <w:ind w:left="2160" w:hanging="2160"/>
        <w:rPr>
          <w:b/>
          <w:bCs/>
        </w:rPr>
      </w:pPr>
      <w:r w:rsidRPr="00B04E3B">
        <w:rPr>
          <w:b/>
          <w:bCs/>
        </w:rPr>
        <w:t>333</w:t>
      </w:r>
      <w:r w:rsidRPr="00B04E3B" w:rsidR="00082A2D">
        <w:rPr>
          <w:b/>
          <w:bCs/>
        </w:rPr>
        <w:t>.06</w:t>
      </w:r>
      <w:r w:rsidRPr="00B04E3B" w:rsidR="008F14AB">
        <w:rPr>
          <w:b/>
          <w:bCs/>
        </w:rPr>
        <w:tab/>
      </w:r>
      <w:r w:rsidRPr="00B04E3B" w:rsidR="008F14AB">
        <w:rPr>
          <w:b/>
          <w:bCs/>
        </w:rPr>
        <w:t>EQUIPMENT</w:t>
      </w:r>
    </w:p>
    <w:p w:rsidRPr="00B04E3B" w:rsidR="00C4474A" w:rsidP="00B04E3B" w:rsidRDefault="00C4474A" w14:paraId="6965C886" w14:textId="77777777">
      <w:pPr>
        <w:keepNext/>
        <w:ind w:left="2160" w:hanging="2160"/>
        <w:rPr>
          <w:b/>
          <w:bCs/>
        </w:rPr>
      </w:pPr>
    </w:p>
    <w:p w:rsidRPr="00B04E3B" w:rsidR="008F14AB" w:rsidP="00B04E3B" w:rsidRDefault="00A367B0" w14:paraId="00CAA343" w14:textId="77777777">
      <w:pPr>
        <w:keepNext/>
        <w:ind w:left="2160" w:hanging="2160"/>
        <w:rPr>
          <w:b/>
          <w:bCs/>
        </w:rPr>
      </w:pPr>
      <w:r w:rsidRPr="00B04E3B">
        <w:rPr>
          <w:b/>
          <w:bCs/>
        </w:rPr>
        <w:t>333</w:t>
      </w:r>
      <w:r w:rsidRPr="00B04E3B" w:rsidR="00FB53A4">
        <w:rPr>
          <w:b/>
          <w:bCs/>
        </w:rPr>
        <w:t>.06.03</w:t>
      </w:r>
      <w:r w:rsidRPr="00B04E3B" w:rsidR="004244AF">
        <w:rPr>
          <w:b/>
          <w:bCs/>
        </w:rPr>
        <w:tab/>
      </w:r>
      <w:r w:rsidRPr="00B04E3B" w:rsidR="006B599A">
        <w:rPr>
          <w:b/>
          <w:bCs/>
        </w:rPr>
        <w:t>Compaction Equipment</w:t>
      </w:r>
    </w:p>
    <w:p w:rsidRPr="00B04E3B" w:rsidR="00D15851" w:rsidP="00B04E3B" w:rsidRDefault="00D15851" w14:paraId="78E5E800" w14:textId="77777777">
      <w:pPr>
        <w:keepNext/>
        <w:ind w:left="2160" w:hanging="2160"/>
        <w:rPr>
          <w:b/>
          <w:bCs/>
        </w:rPr>
      </w:pPr>
    </w:p>
    <w:p w:rsidRPr="004D2B8C" w:rsidR="00D15851" w:rsidP="00B04E3B" w:rsidRDefault="00D15851" w14:paraId="27023DB7" w14:textId="77777777">
      <w:pPr>
        <w:autoSpaceDE w:val="0"/>
        <w:autoSpaceDN w:val="0"/>
        <w:adjustRightInd w:val="0"/>
      </w:pPr>
      <w:r w:rsidRPr="004D2B8C">
        <w:t xml:space="preserve">Subsection </w:t>
      </w:r>
      <w:r w:rsidRPr="004D2B8C" w:rsidR="00A367B0">
        <w:t>333</w:t>
      </w:r>
      <w:r w:rsidRPr="004D2B8C">
        <w:t>.06.03 of OPSS</w:t>
      </w:r>
      <w:r w:rsidRPr="004D2B8C" w:rsidR="00EC6C04">
        <w:t xml:space="preserve"> </w:t>
      </w:r>
      <w:r w:rsidRPr="004D2B8C" w:rsidR="00A367B0">
        <w:t>333</w:t>
      </w:r>
      <w:r w:rsidRPr="004D2B8C">
        <w:t xml:space="preserve"> is amended by the addition of the following </w:t>
      </w:r>
      <w:r w:rsidRPr="004D2B8C" w:rsidR="00AA1708">
        <w:t>sentence</w:t>
      </w:r>
      <w:r w:rsidRPr="004D2B8C">
        <w:t>:</w:t>
      </w:r>
    </w:p>
    <w:p w:rsidRPr="004D2B8C" w:rsidR="00082A2D" w:rsidP="00B04E3B" w:rsidRDefault="00082A2D" w14:paraId="1C066249" w14:textId="77777777"/>
    <w:p w:rsidRPr="004022F0" w:rsidR="00C0617E" w:rsidP="00EA46E5" w:rsidRDefault="00C0617E" w14:paraId="3BF544F7" w14:textId="77777777">
      <w:pPr>
        <w:tabs>
          <w:tab w:val="left" w:pos="340"/>
          <w:tab w:val="left" w:pos="2098"/>
        </w:tabs>
      </w:pPr>
      <w:r w:rsidRPr="004022F0">
        <w:t>Compaction equipment for control strips shall have a minimum static weight of 11,000 kg.</w:t>
      </w:r>
    </w:p>
    <w:p w:rsidRPr="004D2B8C" w:rsidR="00AE379D" w:rsidP="00B04E3B" w:rsidRDefault="00AE379D" w14:paraId="4B638548" w14:textId="77777777">
      <w:pPr>
        <w:autoSpaceDE w:val="0"/>
        <w:autoSpaceDN w:val="0"/>
        <w:adjustRightInd w:val="0"/>
      </w:pPr>
    </w:p>
    <w:p w:rsidRPr="004D2B8C" w:rsidR="00F10CA3" w:rsidP="00B04E3B" w:rsidRDefault="00F10CA3" w14:paraId="43FCF4EC" w14:textId="77777777">
      <w:pPr>
        <w:keepNext/>
        <w:ind w:left="2160" w:hanging="2160"/>
        <w:rPr>
          <w:b/>
          <w:bCs/>
        </w:rPr>
      </w:pPr>
      <w:r w:rsidRPr="004D2B8C">
        <w:rPr>
          <w:b/>
          <w:bCs/>
        </w:rPr>
        <w:t>333.06.04</w:t>
      </w:r>
      <w:r w:rsidRPr="004D2B8C">
        <w:rPr>
          <w:b/>
          <w:bCs/>
        </w:rPr>
        <w:tab/>
      </w:r>
      <w:r w:rsidRPr="004D2B8C">
        <w:rPr>
          <w:b/>
          <w:bCs/>
        </w:rPr>
        <w:t>Drying Unit</w:t>
      </w:r>
    </w:p>
    <w:p w:rsidRPr="00B04E3B" w:rsidR="00F10CA3" w:rsidP="00B04E3B" w:rsidRDefault="00F10CA3" w14:paraId="5A4CCC70" w14:textId="77777777">
      <w:pPr>
        <w:keepNext/>
        <w:ind w:left="2160" w:hanging="2160"/>
        <w:rPr>
          <w:b/>
          <w:bCs/>
        </w:rPr>
      </w:pPr>
    </w:p>
    <w:p w:rsidRPr="00B04E3B" w:rsidR="00F10CA3" w:rsidP="00B04E3B" w:rsidRDefault="00F10CA3" w14:paraId="4F4BC233" w14:textId="77777777">
      <w:r w:rsidRPr="00B04E3B">
        <w:t>Subsection 333.06.04 of OPSS 333 is deleted in its entire</w:t>
      </w:r>
      <w:r w:rsidR="005B35CF">
        <w:t>t</w:t>
      </w:r>
      <w:r w:rsidRPr="00B04E3B">
        <w:t>y.</w:t>
      </w:r>
    </w:p>
    <w:p w:rsidRPr="00B04E3B" w:rsidR="00DB4DC9" w:rsidP="00B04E3B" w:rsidRDefault="00DB4DC9" w14:paraId="2865EC61" w14:textId="77777777"/>
    <w:p w:rsidRPr="004D2B8C" w:rsidR="00F10CA3" w:rsidP="00B04E3B" w:rsidRDefault="00F10CA3" w14:paraId="692A1483" w14:textId="77777777">
      <w:pPr>
        <w:keepNext/>
        <w:ind w:left="2160" w:hanging="2160"/>
        <w:rPr>
          <w:b/>
          <w:bCs/>
        </w:rPr>
      </w:pPr>
      <w:r w:rsidRPr="004D2B8C">
        <w:rPr>
          <w:b/>
          <w:bCs/>
        </w:rPr>
        <w:lastRenderedPageBreak/>
        <w:t>333.06.06</w:t>
      </w:r>
      <w:r w:rsidRPr="00B04E3B">
        <w:rPr>
          <w:b/>
          <w:bCs/>
        </w:rPr>
        <w:tab/>
      </w:r>
      <w:r w:rsidRPr="004D2B8C">
        <w:rPr>
          <w:b/>
          <w:bCs/>
        </w:rPr>
        <w:t>Pilot Vehicle</w:t>
      </w:r>
    </w:p>
    <w:p w:rsidRPr="00B04E3B" w:rsidR="00F10CA3" w:rsidP="00B04E3B" w:rsidRDefault="00F10CA3" w14:paraId="0E61C62D" w14:textId="77777777">
      <w:pPr>
        <w:keepNext/>
        <w:ind w:left="2160" w:hanging="2160"/>
        <w:rPr>
          <w:b/>
          <w:bCs/>
        </w:rPr>
      </w:pPr>
    </w:p>
    <w:p w:rsidRPr="00B04E3B" w:rsidR="00F10CA3" w:rsidP="00B04E3B" w:rsidRDefault="00F10CA3" w14:paraId="57FC64FE" w14:textId="77777777">
      <w:bookmarkStart w:name="_Hlk42076644" w:id="12"/>
      <w:r w:rsidRPr="00B04E3B">
        <w:t>Subsection 333.06.06 of OPSS 333 is deleted in its entirety.</w:t>
      </w:r>
    </w:p>
    <w:bookmarkEnd w:id="12"/>
    <w:p w:rsidRPr="004D2B8C" w:rsidR="00574F43" w:rsidP="00B04E3B" w:rsidRDefault="00574F43" w14:paraId="08BB4A68" w14:textId="77777777"/>
    <w:p w:rsidRPr="004D2B8C" w:rsidR="00F10CA3" w:rsidP="00B04E3B" w:rsidRDefault="00A367B0" w14:paraId="14221B00" w14:textId="77777777">
      <w:pPr>
        <w:keepNext/>
        <w:ind w:left="2160" w:hanging="2160"/>
        <w:rPr>
          <w:b/>
          <w:bCs/>
        </w:rPr>
      </w:pPr>
      <w:r w:rsidRPr="004D2B8C">
        <w:rPr>
          <w:b/>
          <w:bCs/>
        </w:rPr>
        <w:t>333</w:t>
      </w:r>
      <w:r w:rsidRPr="004D2B8C" w:rsidR="007B0772">
        <w:rPr>
          <w:b/>
          <w:bCs/>
        </w:rPr>
        <w:t>.07</w:t>
      </w:r>
      <w:r w:rsidRPr="004D2B8C" w:rsidR="008F14AB">
        <w:rPr>
          <w:b/>
          <w:bCs/>
        </w:rPr>
        <w:tab/>
      </w:r>
      <w:r w:rsidRPr="004D2B8C" w:rsidR="008F14AB">
        <w:rPr>
          <w:b/>
          <w:bCs/>
        </w:rPr>
        <w:t>CONSTRUCTION</w:t>
      </w:r>
    </w:p>
    <w:p w:rsidRPr="004D2B8C" w:rsidR="00AE379D" w:rsidP="00B04E3B" w:rsidRDefault="00AE379D" w14:paraId="7B7290B5" w14:textId="77777777">
      <w:pPr>
        <w:keepNext/>
        <w:ind w:left="2160" w:hanging="2160"/>
        <w:rPr>
          <w:b/>
          <w:bCs/>
        </w:rPr>
      </w:pPr>
    </w:p>
    <w:p w:rsidRPr="004D2B8C" w:rsidR="008F14AB" w:rsidP="00B04E3B" w:rsidRDefault="00A367B0" w14:paraId="75267B6B" w14:textId="77777777">
      <w:pPr>
        <w:keepNext/>
        <w:ind w:left="2160" w:hanging="2160"/>
        <w:rPr>
          <w:b/>
          <w:bCs/>
        </w:rPr>
      </w:pPr>
      <w:r w:rsidRPr="004D2B8C">
        <w:rPr>
          <w:b/>
          <w:bCs/>
        </w:rPr>
        <w:t>333</w:t>
      </w:r>
      <w:r w:rsidRPr="004D2B8C" w:rsidR="003E3333">
        <w:rPr>
          <w:b/>
          <w:bCs/>
        </w:rPr>
        <w:t>.0</w:t>
      </w:r>
      <w:r w:rsidRPr="004D2B8C" w:rsidR="008F14AB">
        <w:rPr>
          <w:b/>
          <w:bCs/>
        </w:rPr>
        <w:t>7.</w:t>
      </w:r>
      <w:r w:rsidRPr="004D2B8C" w:rsidR="00384065">
        <w:rPr>
          <w:b/>
          <w:bCs/>
        </w:rPr>
        <w:t>0</w:t>
      </w:r>
      <w:r w:rsidRPr="004D2B8C" w:rsidR="003E3333">
        <w:rPr>
          <w:b/>
          <w:bCs/>
        </w:rPr>
        <w:t>6</w:t>
      </w:r>
      <w:r w:rsidRPr="004D2B8C" w:rsidR="004244AF">
        <w:rPr>
          <w:b/>
          <w:bCs/>
        </w:rPr>
        <w:tab/>
      </w:r>
      <w:r w:rsidRPr="004D2B8C" w:rsidR="006B599A">
        <w:rPr>
          <w:b/>
          <w:bCs/>
        </w:rPr>
        <w:t>Compaction</w:t>
      </w:r>
    </w:p>
    <w:p w:rsidRPr="00B04E3B" w:rsidR="008F14AB" w:rsidP="00B04E3B" w:rsidRDefault="008F14AB" w14:paraId="6059A7E3" w14:textId="77777777">
      <w:pPr>
        <w:keepNext/>
        <w:ind w:left="2160" w:hanging="2160"/>
        <w:rPr>
          <w:b/>
          <w:bCs/>
        </w:rPr>
      </w:pPr>
    </w:p>
    <w:p w:rsidRPr="004D2B8C" w:rsidR="003E3333" w:rsidP="00B04E3B" w:rsidRDefault="00D15851" w14:paraId="6A8A9E95" w14:textId="77777777">
      <w:pPr>
        <w:autoSpaceDE w:val="0"/>
        <w:autoSpaceDN w:val="0"/>
        <w:adjustRightInd w:val="0"/>
      </w:pPr>
      <w:r w:rsidRPr="004D2B8C">
        <w:t>Subsection</w:t>
      </w:r>
      <w:r w:rsidRPr="004D2B8C" w:rsidR="003E3333">
        <w:t xml:space="preserve"> </w:t>
      </w:r>
      <w:r w:rsidRPr="004D2B8C" w:rsidR="00A367B0">
        <w:t>333</w:t>
      </w:r>
      <w:r w:rsidRPr="004D2B8C" w:rsidR="003E3333">
        <w:t xml:space="preserve">.07.06 of OPSS </w:t>
      </w:r>
      <w:r w:rsidRPr="004D2B8C" w:rsidR="00A367B0">
        <w:t>333</w:t>
      </w:r>
      <w:r w:rsidRPr="004D2B8C" w:rsidR="003E3333">
        <w:t xml:space="preserve"> is deleted </w:t>
      </w:r>
      <w:r w:rsidRPr="004D2B8C">
        <w:t xml:space="preserve">in its entirety </w:t>
      </w:r>
      <w:r w:rsidRPr="004D2B8C" w:rsidR="003E3333">
        <w:t>and replace</w:t>
      </w:r>
      <w:r w:rsidRPr="004D2B8C" w:rsidR="00DC22EB">
        <w:t>d</w:t>
      </w:r>
      <w:r w:rsidRPr="004D2B8C" w:rsidR="003E3333">
        <w:t xml:space="preserve"> </w:t>
      </w:r>
      <w:r w:rsidR="005B35CF">
        <w:t>by</w:t>
      </w:r>
      <w:r w:rsidRPr="004D2B8C" w:rsidR="003E3333">
        <w:t xml:space="preserve"> the following:</w:t>
      </w:r>
    </w:p>
    <w:p w:rsidRPr="004D2B8C" w:rsidR="003E3333" w:rsidP="00B04E3B" w:rsidRDefault="003E3333" w14:paraId="62F2A247" w14:textId="77777777"/>
    <w:p w:rsidRPr="004D2B8C" w:rsidR="00CF3F80" w:rsidP="00B04E3B" w:rsidRDefault="00A367B0" w14:paraId="11486A11" w14:textId="77777777">
      <w:pPr>
        <w:keepNext/>
        <w:ind w:left="2160" w:hanging="2160"/>
        <w:rPr>
          <w:b/>
          <w:bCs/>
        </w:rPr>
      </w:pPr>
      <w:r w:rsidRPr="004D2B8C">
        <w:rPr>
          <w:b/>
          <w:bCs/>
        </w:rPr>
        <w:t>333</w:t>
      </w:r>
      <w:r w:rsidRPr="004D2B8C" w:rsidR="00CF3F80">
        <w:rPr>
          <w:b/>
          <w:bCs/>
        </w:rPr>
        <w:t>.07.06.01</w:t>
      </w:r>
      <w:r w:rsidRPr="004D2B8C" w:rsidR="00CF3F80">
        <w:rPr>
          <w:b/>
          <w:bCs/>
        </w:rPr>
        <w:tab/>
      </w:r>
      <w:r w:rsidRPr="004D2B8C" w:rsidR="00D04F1E">
        <w:rPr>
          <w:b/>
          <w:bCs/>
        </w:rPr>
        <w:t>Compaction Testing</w:t>
      </w:r>
      <w:r w:rsidRPr="004D2B8C" w:rsidR="00F20304">
        <w:rPr>
          <w:b/>
          <w:bCs/>
        </w:rPr>
        <w:t xml:space="preserve"> Target Density</w:t>
      </w:r>
    </w:p>
    <w:p w:rsidRPr="00B04E3B" w:rsidR="00CF3F80" w:rsidP="00B04E3B" w:rsidRDefault="00CF3F80" w14:paraId="2219D3B6" w14:textId="77777777">
      <w:pPr>
        <w:keepNext/>
        <w:ind w:left="2160" w:hanging="2160"/>
        <w:rPr>
          <w:b/>
          <w:bCs/>
        </w:rPr>
      </w:pPr>
    </w:p>
    <w:p w:rsidRPr="004022F0" w:rsidR="00C0617E" w:rsidP="00EA46E5" w:rsidRDefault="00C0617E" w14:paraId="53DBB62C" w14:textId="77777777">
      <w:pPr>
        <w:tabs>
          <w:tab w:val="left" w:pos="340"/>
          <w:tab w:val="left" w:pos="2098"/>
        </w:tabs>
      </w:pPr>
      <w:r w:rsidRPr="004022F0">
        <w:t>Compaction acceptance shall be according to the Acceptance Criteria for Compaction clause and shall be based on the target density</w:t>
      </w:r>
      <w:r w:rsidR="00EA46E5">
        <w:t xml:space="preserve">.  </w:t>
      </w:r>
      <w:r w:rsidRPr="004022F0">
        <w:t>A control strip for the determination of the target density shall be constructed at the start of CIR mix production</w:t>
      </w:r>
      <w:r w:rsidR="00EA46E5">
        <w:t xml:space="preserve">.  </w:t>
      </w:r>
      <w:r w:rsidRPr="004022F0">
        <w:t>The control strip shall be constructed according to Compaction Measurement of Cold In-Place Recycled Pavements Using Nuclear Moisture and Density Gauges</w:t>
      </w:r>
      <w:r w:rsidR="00EA46E5">
        <w:t xml:space="preserve">.  </w:t>
      </w:r>
      <w:r w:rsidRPr="004022F0">
        <w:t>Levelling sand may be used to provide a flat surface for the nuclear moisture and density gauge when open coarse texture CIR mix is encountered</w:t>
      </w:r>
      <w:r w:rsidR="00EA46E5">
        <w:t xml:space="preserve">.  </w:t>
      </w:r>
      <w:r w:rsidRPr="004022F0">
        <w:t>A minimum notice of two Business Days shall be given to the Contract Administrator prior to the construction of the control strip.</w:t>
      </w:r>
    </w:p>
    <w:p w:rsidRPr="004022F0" w:rsidR="00C0617E" w:rsidP="00EA46E5" w:rsidRDefault="00C0617E" w14:paraId="2EE893A5" w14:textId="77777777">
      <w:pPr>
        <w:tabs>
          <w:tab w:val="left" w:pos="340"/>
          <w:tab w:val="left" w:pos="2098"/>
        </w:tabs>
      </w:pPr>
    </w:p>
    <w:p w:rsidR="00C0617E" w:rsidP="00EA46E5" w:rsidRDefault="00C0617E" w14:paraId="2B74FCBB" w14:textId="77777777">
      <w:pPr>
        <w:tabs>
          <w:tab w:val="left" w:pos="340"/>
          <w:tab w:val="left" w:pos="2098"/>
        </w:tabs>
      </w:pPr>
      <w:r>
        <w:t xml:space="preserve">The Owner shall be provided access to complete the following tests </w:t>
      </w:r>
      <w:r w:rsidRPr="004022F0">
        <w:t>according to the Compaction Testing clause</w:t>
      </w:r>
      <w:r>
        <w:t>:</w:t>
      </w:r>
      <w:r w:rsidRPr="004022F0">
        <w:t xml:space="preserve"> </w:t>
      </w:r>
    </w:p>
    <w:p w:rsidR="00C0617E" w:rsidP="00EA46E5" w:rsidRDefault="00C0617E" w14:paraId="421058F7" w14:textId="77777777">
      <w:pPr>
        <w:tabs>
          <w:tab w:val="left" w:pos="340"/>
          <w:tab w:val="left" w:pos="2098"/>
        </w:tabs>
      </w:pPr>
    </w:p>
    <w:p w:rsidR="00C0617E" w:rsidP="00EA46E5" w:rsidRDefault="00C0617E" w14:paraId="0831DD11" w14:textId="77777777">
      <w:pPr>
        <w:tabs>
          <w:tab w:val="left" w:pos="340"/>
          <w:tab w:val="left" w:pos="2098"/>
        </w:tabs>
      </w:pPr>
      <w:r>
        <w:t>a)</w:t>
      </w:r>
      <w:r>
        <w:tab/>
      </w:r>
      <w:r>
        <w:t>C</w:t>
      </w:r>
      <w:r w:rsidRPr="004022F0">
        <w:t>ompaction testing of the control strip</w:t>
      </w:r>
      <w:r>
        <w:t>.</w:t>
      </w:r>
    </w:p>
    <w:p w:rsidR="00C0617E" w:rsidP="00EA46E5" w:rsidRDefault="00C0617E" w14:paraId="7BFA86C6" w14:textId="77777777">
      <w:pPr>
        <w:tabs>
          <w:tab w:val="left" w:pos="340"/>
          <w:tab w:val="left" w:pos="2098"/>
        </w:tabs>
      </w:pPr>
    </w:p>
    <w:p w:rsidR="00C0617E" w:rsidP="00EA46E5" w:rsidRDefault="00C0617E" w14:paraId="55116392" w14:textId="77777777">
      <w:pPr>
        <w:tabs>
          <w:tab w:val="left" w:pos="340"/>
          <w:tab w:val="left" w:pos="2098"/>
        </w:tabs>
      </w:pPr>
      <w:r>
        <w:t>b)</w:t>
      </w:r>
      <w:r>
        <w:tab/>
      </w:r>
      <w:r>
        <w:t>E</w:t>
      </w:r>
      <w:r w:rsidRPr="004022F0">
        <w:t>stablishment of the target density</w:t>
      </w:r>
      <w:r>
        <w:t>.</w:t>
      </w:r>
      <w:r w:rsidRPr="004022F0">
        <w:t xml:space="preserve"> </w:t>
      </w:r>
    </w:p>
    <w:p w:rsidR="00C0617E" w:rsidP="00EA46E5" w:rsidRDefault="00C0617E" w14:paraId="1725CBCE" w14:textId="77777777">
      <w:pPr>
        <w:tabs>
          <w:tab w:val="left" w:pos="340"/>
          <w:tab w:val="left" w:pos="2098"/>
        </w:tabs>
      </w:pPr>
    </w:p>
    <w:p w:rsidR="00C0617E" w:rsidP="00EA46E5" w:rsidRDefault="00C0617E" w14:paraId="200869AA" w14:textId="77777777">
      <w:pPr>
        <w:tabs>
          <w:tab w:val="left" w:pos="340"/>
          <w:tab w:val="left" w:pos="2098"/>
        </w:tabs>
      </w:pPr>
      <w:r>
        <w:t>c)</w:t>
      </w:r>
      <w:r>
        <w:tab/>
      </w:r>
      <w:r>
        <w:t>C</w:t>
      </w:r>
      <w:r w:rsidRPr="004022F0">
        <w:t>ompaction acceptance testing</w:t>
      </w:r>
      <w:r>
        <w:t>.</w:t>
      </w:r>
    </w:p>
    <w:p w:rsidRPr="004022F0" w:rsidR="00C0617E" w:rsidP="00EA46E5" w:rsidRDefault="00C0617E" w14:paraId="7DCA71B3" w14:textId="77777777">
      <w:pPr>
        <w:tabs>
          <w:tab w:val="left" w:pos="340"/>
          <w:tab w:val="left" w:pos="2098"/>
        </w:tabs>
      </w:pPr>
    </w:p>
    <w:p w:rsidRPr="004022F0" w:rsidR="00C0617E" w:rsidP="00EA46E5" w:rsidRDefault="00C0617E" w14:paraId="5A78E327" w14:textId="77777777">
      <w:pPr>
        <w:tabs>
          <w:tab w:val="left" w:pos="340"/>
          <w:tab w:val="left" w:pos="2098"/>
        </w:tabs>
      </w:pPr>
      <w:r w:rsidRPr="004022F0">
        <w:t>Compaction acceptance testing shall be performed once compaction has been completed on the CIR mat. Compaction acceptance shall be achieved prior to opening to traffic.</w:t>
      </w:r>
    </w:p>
    <w:p w:rsidRPr="004D2B8C" w:rsidR="00781FF8" w:rsidP="00B04E3B" w:rsidRDefault="00781FF8" w14:paraId="6AAF2436" w14:textId="77777777">
      <w:pPr>
        <w:autoSpaceDE w:val="0"/>
        <w:autoSpaceDN w:val="0"/>
        <w:adjustRightInd w:val="0"/>
      </w:pPr>
    </w:p>
    <w:p w:rsidRPr="004D2B8C" w:rsidR="00EE7D5D" w:rsidP="00EA46E5" w:rsidRDefault="00A367B0" w14:paraId="5C0D0BAD" w14:textId="77777777">
      <w:pPr>
        <w:keepNext/>
        <w:ind w:left="2160" w:hanging="2160"/>
        <w:rPr>
          <w:b/>
          <w:bCs/>
        </w:rPr>
      </w:pPr>
      <w:r w:rsidRPr="004D2B8C">
        <w:rPr>
          <w:b/>
          <w:bCs/>
        </w:rPr>
        <w:t>333</w:t>
      </w:r>
      <w:r w:rsidRPr="004D2B8C" w:rsidR="00EE7D5D">
        <w:rPr>
          <w:b/>
          <w:bCs/>
        </w:rPr>
        <w:t>.07.06.</w:t>
      </w:r>
      <w:r w:rsidRPr="004D2B8C" w:rsidR="00686B98">
        <w:rPr>
          <w:b/>
          <w:bCs/>
        </w:rPr>
        <w:t>02</w:t>
      </w:r>
      <w:r w:rsidRPr="004D2B8C" w:rsidR="00EE7D5D">
        <w:rPr>
          <w:b/>
          <w:bCs/>
        </w:rPr>
        <w:tab/>
      </w:r>
      <w:r w:rsidRPr="004D2B8C" w:rsidR="00C874CA">
        <w:rPr>
          <w:b/>
          <w:bCs/>
        </w:rPr>
        <w:t>Target Density</w:t>
      </w:r>
    </w:p>
    <w:p w:rsidRPr="00B04E3B" w:rsidR="00C874CA" w:rsidP="00EA46E5" w:rsidRDefault="00C874CA" w14:paraId="7B85C070" w14:textId="77777777">
      <w:pPr>
        <w:keepNext/>
        <w:ind w:left="2160" w:hanging="2160"/>
        <w:rPr>
          <w:b/>
          <w:bCs/>
        </w:rPr>
      </w:pPr>
    </w:p>
    <w:p w:rsidRPr="004022F0" w:rsidR="00C0617E" w:rsidP="00EA46E5" w:rsidRDefault="00C0617E" w14:paraId="55348BA9" w14:textId="77777777">
      <w:pPr>
        <w:tabs>
          <w:tab w:val="left" w:pos="340"/>
          <w:tab w:val="left" w:pos="2098"/>
        </w:tabs>
        <w:rPr>
          <w:b/>
          <w:bCs/>
        </w:rPr>
      </w:pPr>
      <w:r w:rsidRPr="004022F0">
        <w:t>A new control strip shall be constructed, and a new target density established for every 100,000</w:t>
      </w:r>
      <w:r w:rsidR="00EA46E5">
        <w:t> </w:t>
      </w:r>
      <w:r w:rsidRPr="00FA0CD4">
        <w:t>m</w:t>
      </w:r>
      <w:r w:rsidRPr="00FA0CD4" w:rsidR="00FA0CD4">
        <w:rPr>
          <w:vertAlign w:val="superscript"/>
        </w:rPr>
        <w:t>2</w:t>
      </w:r>
      <w:r w:rsidRPr="004022F0">
        <w:t xml:space="preserve"> of CIR mix production and whenever any one of the following situations arises:</w:t>
      </w:r>
    </w:p>
    <w:p w:rsidRPr="004022F0" w:rsidR="00C0617E" w:rsidP="00EA46E5" w:rsidRDefault="00C0617E" w14:paraId="5BDEBFB7" w14:textId="77777777">
      <w:pPr>
        <w:tabs>
          <w:tab w:val="left" w:pos="340"/>
          <w:tab w:val="left" w:pos="2098"/>
        </w:tabs>
      </w:pPr>
    </w:p>
    <w:p w:rsidRPr="004022F0" w:rsidR="00C0617E" w:rsidP="00EA46E5" w:rsidRDefault="00C0617E" w14:paraId="0B6DA9D9" w14:textId="77777777">
      <w:pPr>
        <w:tabs>
          <w:tab w:val="left" w:pos="340"/>
          <w:tab w:val="left" w:pos="2098"/>
        </w:tabs>
      </w:pPr>
      <w:r w:rsidRPr="004022F0">
        <w:t>a)</w:t>
      </w:r>
      <w:r w:rsidRPr="004022F0">
        <w:tab/>
      </w:r>
      <w:r w:rsidRPr="004022F0">
        <w:t>A different mix design is applied to the pavement section.</w:t>
      </w:r>
    </w:p>
    <w:p w:rsidRPr="004022F0" w:rsidR="00C0617E" w:rsidP="00EA46E5" w:rsidRDefault="00C0617E" w14:paraId="09199F8F" w14:textId="77777777">
      <w:pPr>
        <w:tabs>
          <w:tab w:val="left" w:pos="340"/>
          <w:tab w:val="left" w:pos="2098"/>
        </w:tabs>
      </w:pPr>
    </w:p>
    <w:p w:rsidRPr="004022F0" w:rsidR="00C0617E" w:rsidP="00EA46E5" w:rsidRDefault="00C0617E" w14:paraId="370AED7E" w14:textId="77777777">
      <w:pPr>
        <w:tabs>
          <w:tab w:val="left" w:pos="340"/>
          <w:tab w:val="left" w:pos="2098"/>
        </w:tabs>
      </w:pPr>
      <w:r w:rsidRPr="004022F0">
        <w:t>b)</w:t>
      </w:r>
      <w:r w:rsidRPr="004022F0">
        <w:tab/>
      </w:r>
      <w:r w:rsidRPr="004022F0">
        <w:t xml:space="preserve">The existing pavement material significantly changes in surface roughness, gradation, composition, or </w:t>
      </w:r>
      <w:r w:rsidRPr="004022F0">
        <w:tab/>
      </w:r>
      <w:r w:rsidRPr="004022F0">
        <w:t>layer thickness as determined by the Contract Administrator.</w:t>
      </w:r>
    </w:p>
    <w:p w:rsidRPr="004022F0" w:rsidR="00C0617E" w:rsidP="00EA46E5" w:rsidRDefault="00C0617E" w14:paraId="3945CB9F" w14:textId="77777777">
      <w:pPr>
        <w:tabs>
          <w:tab w:val="left" w:pos="340"/>
          <w:tab w:val="left" w:pos="2098"/>
        </w:tabs>
      </w:pPr>
    </w:p>
    <w:p w:rsidRPr="004022F0" w:rsidR="00C0617E" w:rsidP="00EA46E5" w:rsidRDefault="00C0617E" w14:paraId="45A16C3A" w14:textId="77777777">
      <w:pPr>
        <w:tabs>
          <w:tab w:val="left" w:pos="340"/>
          <w:tab w:val="left" w:pos="2098"/>
        </w:tabs>
      </w:pPr>
      <w:r w:rsidRPr="004022F0">
        <w:t>c)</w:t>
      </w:r>
      <w:r w:rsidRPr="004022F0">
        <w:tab/>
      </w:r>
      <w:r w:rsidRPr="004022F0">
        <w:t>A different nuclear moisture and density gauge is to be used for the sublot testing.</w:t>
      </w:r>
    </w:p>
    <w:p w:rsidRPr="004022F0" w:rsidR="00C0617E" w:rsidP="00EA46E5" w:rsidRDefault="00C0617E" w14:paraId="5CC1C243" w14:textId="77777777">
      <w:pPr>
        <w:tabs>
          <w:tab w:val="left" w:pos="340"/>
          <w:tab w:val="left" w:pos="2098"/>
        </w:tabs>
      </w:pPr>
    </w:p>
    <w:p w:rsidRPr="004022F0" w:rsidR="00C0617E" w:rsidP="00EA46E5" w:rsidRDefault="00C0617E" w14:paraId="10467256" w14:textId="77777777">
      <w:pPr>
        <w:tabs>
          <w:tab w:val="left" w:pos="340"/>
          <w:tab w:val="left" w:pos="2098"/>
        </w:tabs>
      </w:pPr>
      <w:r w:rsidRPr="004022F0">
        <w:t>The new target density shall apply to the calculations according to the Acceptance Criteria subsection for all sublots constructed after the establishment of a new target density.</w:t>
      </w:r>
    </w:p>
    <w:p w:rsidRPr="004D2B8C" w:rsidR="00975AFA" w:rsidP="00B04E3B" w:rsidRDefault="00975AFA" w14:paraId="799D1997" w14:textId="77777777">
      <w:pPr>
        <w:autoSpaceDE w:val="0"/>
        <w:autoSpaceDN w:val="0"/>
        <w:adjustRightInd w:val="0"/>
      </w:pPr>
    </w:p>
    <w:p w:rsidRPr="004D2B8C" w:rsidR="00975AFA" w:rsidP="00B04E3B" w:rsidRDefault="00975AFA" w14:paraId="1AEBB995" w14:textId="77777777">
      <w:pPr>
        <w:keepNext/>
        <w:ind w:left="2160" w:hanging="2160"/>
        <w:rPr>
          <w:b/>
          <w:bCs/>
        </w:rPr>
      </w:pPr>
      <w:r w:rsidRPr="004D2B8C">
        <w:rPr>
          <w:b/>
          <w:bCs/>
        </w:rPr>
        <w:t>333.07.07</w:t>
      </w:r>
      <w:r w:rsidRPr="004D2B8C">
        <w:rPr>
          <w:b/>
          <w:bCs/>
        </w:rPr>
        <w:tab/>
      </w:r>
      <w:r w:rsidRPr="004D2B8C">
        <w:rPr>
          <w:b/>
          <w:bCs/>
        </w:rPr>
        <w:t>Surface Appearance</w:t>
      </w:r>
    </w:p>
    <w:p w:rsidRPr="00B04E3B" w:rsidR="00975AFA" w:rsidP="00B04E3B" w:rsidRDefault="00975AFA" w14:paraId="603B4931" w14:textId="77777777">
      <w:pPr>
        <w:keepNext/>
        <w:ind w:left="2160" w:hanging="2160"/>
        <w:rPr>
          <w:b/>
          <w:bCs/>
        </w:rPr>
      </w:pPr>
    </w:p>
    <w:p w:rsidRPr="004D2B8C" w:rsidR="00975AFA" w:rsidP="00B04E3B" w:rsidRDefault="00975AFA" w14:paraId="5D73C241" w14:textId="77777777">
      <w:pPr>
        <w:autoSpaceDE w:val="0"/>
        <w:autoSpaceDN w:val="0"/>
        <w:adjustRightInd w:val="0"/>
      </w:pPr>
      <w:r w:rsidRPr="004D2B8C">
        <w:t xml:space="preserve">Subsection 333.07.07 of OPSS 333 is deleted in its entirety and replaced </w:t>
      </w:r>
      <w:r w:rsidR="005B35CF">
        <w:t>by</w:t>
      </w:r>
      <w:r w:rsidRPr="004D2B8C">
        <w:t xml:space="preserve"> the following:</w:t>
      </w:r>
    </w:p>
    <w:p w:rsidRPr="004D2B8C" w:rsidR="00DB4DC9" w:rsidP="00B04E3B" w:rsidRDefault="00DB4DC9" w14:paraId="3CF00F34" w14:textId="77777777">
      <w:pPr>
        <w:autoSpaceDE w:val="0"/>
        <w:autoSpaceDN w:val="0"/>
        <w:adjustRightInd w:val="0"/>
      </w:pPr>
    </w:p>
    <w:p w:rsidRPr="004022F0" w:rsidR="00C0617E" w:rsidP="00EA46E5" w:rsidRDefault="00C0617E" w14:paraId="608424B1" w14:textId="77777777">
      <w:pPr>
        <w:tabs>
          <w:tab w:val="left" w:pos="340"/>
          <w:tab w:val="left" w:pos="2098"/>
        </w:tabs>
      </w:pPr>
      <w:r w:rsidRPr="004022F0">
        <w:lastRenderedPageBreak/>
        <w:t xml:space="preserve">The compacted CIR mat shall be smooth and constructed to the crossfall and grade </w:t>
      </w:r>
      <w:r>
        <w:t xml:space="preserve">as </w:t>
      </w:r>
      <w:r w:rsidRPr="004022F0">
        <w:t>specified in the Contract Documents</w:t>
      </w:r>
      <w:r w:rsidR="00EA46E5">
        <w:t xml:space="preserve">.  </w:t>
      </w:r>
      <w:r w:rsidRPr="004022F0">
        <w:t>The surface of the CIR mat shall be of uniform texture and free of severe segregation and longitudinal streaks, moderate to severe raveling, rutting and flushing, and free of fat spots, oil spills, roller marks, and other defects.</w:t>
      </w:r>
    </w:p>
    <w:p w:rsidRPr="004D2B8C" w:rsidR="00975AFA" w:rsidP="00B04E3B" w:rsidRDefault="00975AFA" w14:paraId="48807C3B" w14:textId="77777777">
      <w:pPr>
        <w:autoSpaceDE w:val="0"/>
        <w:autoSpaceDN w:val="0"/>
        <w:adjustRightInd w:val="0"/>
      </w:pPr>
    </w:p>
    <w:p w:rsidRPr="004D2B8C" w:rsidR="00F10CA3" w:rsidP="00B04E3B" w:rsidRDefault="00F10CA3" w14:paraId="042ACCC9" w14:textId="77777777">
      <w:pPr>
        <w:keepNext/>
        <w:ind w:left="2160" w:hanging="2160"/>
        <w:rPr>
          <w:b/>
          <w:bCs/>
        </w:rPr>
      </w:pPr>
      <w:r w:rsidRPr="004D2B8C">
        <w:rPr>
          <w:b/>
          <w:bCs/>
        </w:rPr>
        <w:t>333.07.08</w:t>
      </w:r>
      <w:r w:rsidRPr="00B04E3B">
        <w:rPr>
          <w:b/>
          <w:bCs/>
        </w:rPr>
        <w:tab/>
      </w:r>
      <w:r w:rsidRPr="004D2B8C">
        <w:rPr>
          <w:b/>
          <w:bCs/>
        </w:rPr>
        <w:t>Drying</w:t>
      </w:r>
    </w:p>
    <w:p w:rsidRPr="004D2B8C" w:rsidR="00F10CA3" w:rsidP="00B04E3B" w:rsidRDefault="00F10CA3" w14:paraId="78FEFD54" w14:textId="77777777">
      <w:pPr>
        <w:keepNext/>
        <w:ind w:left="2160" w:hanging="2160"/>
        <w:rPr>
          <w:b/>
          <w:bCs/>
        </w:rPr>
      </w:pPr>
    </w:p>
    <w:p w:rsidRPr="004D2B8C" w:rsidR="00F10CA3" w:rsidP="00B04E3B" w:rsidRDefault="00F10CA3" w14:paraId="69497633" w14:textId="77777777">
      <w:r w:rsidRPr="004D2B8C">
        <w:t>Subsection 333.07.08 of OPSS 333 is deleted in its entirety.</w:t>
      </w:r>
    </w:p>
    <w:p w:rsidRPr="004D2B8C" w:rsidR="00F10CA3" w:rsidP="00B04E3B" w:rsidRDefault="00F10CA3" w14:paraId="424877F1" w14:textId="77777777">
      <w:pPr>
        <w:tabs>
          <w:tab w:val="left" w:pos="2160"/>
        </w:tabs>
        <w:rPr>
          <w:b/>
          <w:bCs/>
        </w:rPr>
      </w:pPr>
    </w:p>
    <w:p w:rsidRPr="00B04E3B" w:rsidR="00F10CA3" w:rsidP="00B04E3B" w:rsidRDefault="00F10CA3" w14:paraId="712E243A" w14:textId="77777777">
      <w:pPr>
        <w:keepNext/>
        <w:ind w:left="2160" w:hanging="2160"/>
        <w:rPr>
          <w:b/>
          <w:bCs/>
        </w:rPr>
      </w:pPr>
      <w:r w:rsidRPr="00B04E3B">
        <w:rPr>
          <w:b/>
          <w:bCs/>
        </w:rPr>
        <w:t>333.07.09</w:t>
      </w:r>
      <w:r w:rsidRPr="00B04E3B">
        <w:rPr>
          <w:b/>
          <w:bCs/>
        </w:rPr>
        <w:tab/>
      </w:r>
      <w:r w:rsidRPr="00B04E3B">
        <w:rPr>
          <w:b/>
          <w:bCs/>
        </w:rPr>
        <w:t>Traffic Control with Moving Vehicles</w:t>
      </w:r>
    </w:p>
    <w:p w:rsidRPr="00B04E3B" w:rsidR="00F10CA3" w:rsidP="00B04E3B" w:rsidRDefault="00F10CA3" w14:paraId="1230B072" w14:textId="77777777">
      <w:pPr>
        <w:keepNext/>
        <w:ind w:left="2160" w:hanging="2160"/>
        <w:rPr>
          <w:b/>
          <w:bCs/>
        </w:rPr>
      </w:pPr>
    </w:p>
    <w:p w:rsidRPr="004D2B8C" w:rsidR="00F10CA3" w:rsidP="00B04E3B" w:rsidRDefault="00F10CA3" w14:paraId="70EDC420" w14:textId="77777777">
      <w:r w:rsidRPr="004D2B8C">
        <w:t xml:space="preserve">Subsection 333.07.09 of OPSS 333 is deleted in its entirety and replaced </w:t>
      </w:r>
      <w:r w:rsidR="005B35CF">
        <w:t>by</w:t>
      </w:r>
      <w:r w:rsidRPr="004D2B8C">
        <w:t xml:space="preserve"> the following:</w:t>
      </w:r>
    </w:p>
    <w:p w:rsidRPr="004D2B8C" w:rsidR="00F10CA3" w:rsidP="00B04E3B" w:rsidRDefault="00F10CA3" w14:paraId="6C8A0119" w14:textId="77777777">
      <w:pPr>
        <w:tabs>
          <w:tab w:val="left" w:pos="0"/>
        </w:tabs>
      </w:pPr>
    </w:p>
    <w:p w:rsidRPr="00B04E3B" w:rsidR="00F10CA3" w:rsidP="00B04E3B" w:rsidRDefault="00F10CA3" w14:paraId="0559177E" w14:textId="77777777">
      <w:pPr>
        <w:keepNext/>
        <w:ind w:left="2160" w:hanging="2160"/>
        <w:rPr>
          <w:b/>
          <w:bCs/>
        </w:rPr>
      </w:pPr>
      <w:r w:rsidRPr="00B04E3B">
        <w:rPr>
          <w:b/>
          <w:bCs/>
        </w:rPr>
        <w:t>333.07.09</w:t>
      </w:r>
      <w:r w:rsidRPr="00B04E3B">
        <w:rPr>
          <w:b/>
          <w:bCs/>
        </w:rPr>
        <w:tab/>
      </w:r>
      <w:r w:rsidRPr="00B04E3B">
        <w:rPr>
          <w:b/>
          <w:bCs/>
        </w:rPr>
        <w:t>Traffic Control with Pilot Vehicles</w:t>
      </w:r>
    </w:p>
    <w:p w:rsidRPr="00B04E3B" w:rsidR="00F10CA3" w:rsidP="00B04E3B" w:rsidRDefault="00F10CA3" w14:paraId="45E6F68B" w14:textId="77777777">
      <w:pPr>
        <w:keepNext/>
        <w:ind w:left="2160" w:hanging="2160"/>
        <w:rPr>
          <w:b/>
          <w:bCs/>
        </w:rPr>
      </w:pPr>
    </w:p>
    <w:p w:rsidRPr="004D2B8C" w:rsidR="00F10CA3" w:rsidP="00B04E3B" w:rsidRDefault="00F10CA3" w14:paraId="488D0E0F" w14:textId="77777777">
      <w:pPr>
        <w:rPr>
          <w:lang w:val="en-US"/>
        </w:rPr>
      </w:pPr>
      <w:r w:rsidRPr="004D2B8C">
        <w:rPr>
          <w:lang w:val="en-US"/>
        </w:rPr>
        <w:t>Traffic shall be controlled with pilot vehicles according to OTM, Book 7.</w:t>
      </w:r>
    </w:p>
    <w:p w:rsidRPr="004D2B8C" w:rsidR="00F10CA3" w:rsidP="00B04E3B" w:rsidRDefault="00F10CA3" w14:paraId="66612DF0" w14:textId="77777777">
      <w:pPr>
        <w:rPr>
          <w:lang w:val="en-US"/>
        </w:rPr>
      </w:pPr>
    </w:p>
    <w:p w:rsidRPr="004D2B8C" w:rsidR="00F10CA3" w:rsidP="00B04E3B" w:rsidRDefault="00F10CA3" w14:paraId="392C3DE2" w14:textId="77777777">
      <w:pPr>
        <w:rPr>
          <w:lang w:val="en-US"/>
        </w:rPr>
      </w:pPr>
      <w:r w:rsidRPr="004D2B8C">
        <w:rPr>
          <w:lang w:val="en-US"/>
        </w:rPr>
        <w:t>The pilot vehicles shall guide one-way traffic through or around construction</w:t>
      </w:r>
      <w:r w:rsidR="00B04E3B">
        <w:rPr>
          <w:lang w:val="en-US"/>
        </w:rPr>
        <w:t xml:space="preserve">.  </w:t>
      </w:r>
      <w:r w:rsidRPr="004D2B8C">
        <w:rPr>
          <w:lang w:val="en-US"/>
        </w:rPr>
        <w:t>The maximum speed of the moving vehicles shall be 30</w:t>
      </w:r>
      <w:r w:rsidR="00EA46E5">
        <w:rPr>
          <w:lang w:val="en-US"/>
        </w:rPr>
        <w:t> </w:t>
      </w:r>
      <w:r w:rsidRPr="004D2B8C">
        <w:rPr>
          <w:lang w:val="en-US"/>
        </w:rPr>
        <w:t>km/h</w:t>
      </w:r>
      <w:r w:rsidR="00B04E3B">
        <w:rPr>
          <w:lang w:val="en-US"/>
        </w:rPr>
        <w:t xml:space="preserve">.  </w:t>
      </w:r>
      <w:r w:rsidRPr="004D2B8C">
        <w:rPr>
          <w:lang w:val="en-US"/>
        </w:rPr>
        <w:t>Traffic control with moving vehicles shall be maintained until the CIR mat is able to carry traffic without damage.</w:t>
      </w:r>
    </w:p>
    <w:p w:rsidRPr="004D2B8C" w:rsidR="00F10CA3" w:rsidP="00B04E3B" w:rsidRDefault="00F10CA3" w14:paraId="714EDDF1" w14:textId="77777777">
      <w:pPr>
        <w:autoSpaceDE w:val="0"/>
        <w:autoSpaceDN w:val="0"/>
        <w:adjustRightInd w:val="0"/>
      </w:pPr>
    </w:p>
    <w:p w:rsidRPr="004D2B8C" w:rsidR="00AE379D" w:rsidP="00B04E3B" w:rsidRDefault="00AE379D" w14:paraId="79A55464" w14:textId="77777777">
      <w:pPr>
        <w:rPr>
          <w:lang w:val="en-US"/>
        </w:rPr>
      </w:pPr>
      <w:r w:rsidRPr="004D2B8C">
        <w:rPr>
          <w:lang w:val="en-US"/>
        </w:rPr>
        <w:t>Section 333.07 of OPSS 333 is amended by the addition of the following subsection:</w:t>
      </w:r>
    </w:p>
    <w:p w:rsidRPr="004D2B8C" w:rsidR="00AE379D" w:rsidP="00B04E3B" w:rsidRDefault="00AE379D" w14:paraId="56A38B9E" w14:textId="77777777">
      <w:pPr>
        <w:rPr>
          <w:lang w:val="en-US"/>
        </w:rPr>
      </w:pPr>
    </w:p>
    <w:p w:rsidRPr="00B04E3B" w:rsidR="00AE379D" w:rsidP="00B04E3B" w:rsidRDefault="00AE379D" w14:paraId="5B302003" w14:textId="77777777">
      <w:pPr>
        <w:keepNext/>
        <w:ind w:left="2160" w:hanging="2160"/>
        <w:rPr>
          <w:b/>
          <w:bCs/>
        </w:rPr>
      </w:pPr>
      <w:r w:rsidRPr="00B04E3B">
        <w:rPr>
          <w:b/>
          <w:bCs/>
        </w:rPr>
        <w:t>333.07.11</w:t>
      </w:r>
      <w:r w:rsidRPr="00B04E3B" w:rsidR="004D2B8C">
        <w:rPr>
          <w:b/>
          <w:bCs/>
        </w:rPr>
        <w:tab/>
      </w:r>
      <w:r w:rsidRPr="00B04E3B">
        <w:rPr>
          <w:b/>
          <w:bCs/>
        </w:rPr>
        <w:t>Longitudinal Joints</w:t>
      </w:r>
    </w:p>
    <w:p w:rsidRPr="00B04E3B" w:rsidR="00AE379D" w:rsidP="00B04E3B" w:rsidRDefault="00AE379D" w14:paraId="6048F758" w14:textId="77777777">
      <w:pPr>
        <w:keepNext/>
        <w:ind w:left="2160" w:hanging="2160"/>
        <w:rPr>
          <w:b/>
          <w:bCs/>
        </w:rPr>
      </w:pPr>
    </w:p>
    <w:p w:rsidRPr="004D2B8C" w:rsidR="00AE379D" w:rsidP="00B04E3B" w:rsidRDefault="00AE379D" w14:paraId="6A45C627" w14:textId="77777777">
      <w:pPr>
        <w:rPr>
          <w:lang w:val="en-US"/>
        </w:rPr>
      </w:pPr>
      <w:r w:rsidRPr="004D2B8C">
        <w:rPr>
          <w:lang w:val="en-US"/>
        </w:rPr>
        <w:t>For achieving continuity and integrity in the paved area, the minimum overlap between two successive lanes in longitudinal joints shall be 150 mm</w:t>
      </w:r>
      <w:r w:rsidR="00B04E3B">
        <w:rPr>
          <w:lang w:val="en-US"/>
        </w:rPr>
        <w:t xml:space="preserve">.  </w:t>
      </w:r>
      <w:r w:rsidRPr="004D2B8C">
        <w:rPr>
          <w:lang w:val="en-US"/>
        </w:rPr>
        <w:t>In addition, the face of the joints shall be inspected between the milling unit and paving unit to make sure it is free of excessive loose material or any built-up dust generated by the milling machine.</w:t>
      </w:r>
    </w:p>
    <w:p w:rsidRPr="004D2B8C" w:rsidR="00F10CA3" w:rsidP="00B04E3B" w:rsidRDefault="00F10CA3" w14:paraId="11CFC88C" w14:textId="77777777">
      <w:pPr>
        <w:autoSpaceDE w:val="0"/>
        <w:autoSpaceDN w:val="0"/>
        <w:adjustRightInd w:val="0"/>
      </w:pPr>
    </w:p>
    <w:p w:rsidRPr="004D2B8C" w:rsidR="001575CA" w:rsidP="00B04E3B" w:rsidRDefault="00A367B0" w14:paraId="6B4D586E" w14:textId="77777777">
      <w:pPr>
        <w:keepNext/>
        <w:ind w:left="2160" w:hanging="2160"/>
        <w:rPr>
          <w:b/>
          <w:bCs/>
        </w:rPr>
      </w:pPr>
      <w:r w:rsidRPr="004D2B8C">
        <w:rPr>
          <w:b/>
          <w:bCs/>
        </w:rPr>
        <w:t>333</w:t>
      </w:r>
      <w:r w:rsidRPr="004D2B8C" w:rsidR="00C874CA">
        <w:rPr>
          <w:b/>
          <w:bCs/>
        </w:rPr>
        <w:t>.08</w:t>
      </w:r>
      <w:r w:rsidRPr="004D2B8C" w:rsidR="00C874CA">
        <w:rPr>
          <w:b/>
          <w:bCs/>
        </w:rPr>
        <w:tab/>
      </w:r>
      <w:r w:rsidRPr="004D2B8C" w:rsidR="00C874CA">
        <w:rPr>
          <w:b/>
          <w:bCs/>
        </w:rPr>
        <w:t>QUALITY ASSURANCE</w:t>
      </w:r>
    </w:p>
    <w:p w:rsidRPr="004D2B8C" w:rsidR="00C56546" w:rsidP="00B04E3B" w:rsidRDefault="00C56546" w14:paraId="11466F4C" w14:textId="77777777">
      <w:pPr>
        <w:keepNext/>
        <w:ind w:left="2160" w:hanging="2160"/>
        <w:rPr>
          <w:b/>
          <w:bCs/>
        </w:rPr>
      </w:pPr>
    </w:p>
    <w:p w:rsidRPr="004D2B8C" w:rsidR="00A2693E" w:rsidP="00B04E3B" w:rsidRDefault="00A367B0" w14:paraId="5628697C" w14:textId="77777777">
      <w:pPr>
        <w:keepNext/>
        <w:ind w:left="2160" w:hanging="2160"/>
        <w:rPr>
          <w:b/>
          <w:bCs/>
        </w:rPr>
      </w:pPr>
      <w:r w:rsidRPr="004D2B8C">
        <w:rPr>
          <w:b/>
          <w:bCs/>
        </w:rPr>
        <w:t>333</w:t>
      </w:r>
      <w:r w:rsidRPr="004D2B8C" w:rsidR="00A2693E">
        <w:rPr>
          <w:b/>
          <w:bCs/>
        </w:rPr>
        <w:t>.08.02</w:t>
      </w:r>
      <w:r w:rsidRPr="004D2B8C" w:rsidR="00A2693E">
        <w:rPr>
          <w:b/>
          <w:bCs/>
        </w:rPr>
        <w:tab/>
      </w:r>
      <w:r w:rsidRPr="004D2B8C" w:rsidR="00A2693E">
        <w:rPr>
          <w:b/>
          <w:bCs/>
        </w:rPr>
        <w:t>Sampling</w:t>
      </w:r>
    </w:p>
    <w:p w:rsidRPr="004D2B8C" w:rsidR="00A2693E" w:rsidP="00B04E3B" w:rsidRDefault="00A2693E" w14:paraId="6763A0B2" w14:textId="77777777">
      <w:pPr>
        <w:keepNext/>
        <w:ind w:left="2160" w:hanging="2160"/>
        <w:rPr>
          <w:b/>
          <w:bCs/>
        </w:rPr>
      </w:pPr>
    </w:p>
    <w:p w:rsidRPr="004D2B8C" w:rsidR="00574F43" w:rsidP="00B04E3B" w:rsidRDefault="00574F43" w14:paraId="7418C705" w14:textId="77777777">
      <w:pPr>
        <w:keepNext/>
        <w:ind w:left="2160" w:hanging="2160"/>
        <w:rPr>
          <w:b/>
          <w:bCs/>
        </w:rPr>
      </w:pPr>
      <w:r w:rsidRPr="004D2B8C">
        <w:rPr>
          <w:b/>
          <w:bCs/>
        </w:rPr>
        <w:t>333.08.02.02</w:t>
      </w:r>
      <w:r w:rsidRPr="004D2B8C">
        <w:rPr>
          <w:b/>
          <w:bCs/>
        </w:rPr>
        <w:tab/>
      </w:r>
      <w:r w:rsidRPr="004D2B8C">
        <w:rPr>
          <w:b/>
          <w:bCs/>
        </w:rPr>
        <w:t>Cold In-Place Recycling Material</w:t>
      </w:r>
    </w:p>
    <w:p w:rsidRPr="004D2B8C" w:rsidR="00574F43" w:rsidP="00B04E3B" w:rsidRDefault="00574F43" w14:paraId="7597FC68" w14:textId="77777777">
      <w:pPr>
        <w:keepNext/>
        <w:ind w:left="2160" w:hanging="2160"/>
        <w:rPr>
          <w:b/>
          <w:bCs/>
        </w:rPr>
      </w:pPr>
    </w:p>
    <w:p w:rsidRPr="004D2B8C" w:rsidR="00A2693E" w:rsidP="00B04E3B" w:rsidRDefault="00A367B0" w14:paraId="62BB09B4" w14:textId="77777777">
      <w:pPr>
        <w:keepNext/>
        <w:ind w:left="2160" w:hanging="2160"/>
        <w:rPr>
          <w:b/>
          <w:bCs/>
        </w:rPr>
      </w:pPr>
      <w:r w:rsidRPr="004D2B8C">
        <w:rPr>
          <w:b/>
          <w:bCs/>
        </w:rPr>
        <w:t>333</w:t>
      </w:r>
      <w:r w:rsidRPr="004D2B8C" w:rsidR="00734140">
        <w:rPr>
          <w:b/>
          <w:bCs/>
        </w:rPr>
        <w:t>.08.02.02</w:t>
      </w:r>
      <w:r w:rsidRPr="004D2B8C">
        <w:rPr>
          <w:b/>
          <w:bCs/>
        </w:rPr>
        <w:t>.01</w:t>
      </w:r>
      <w:r w:rsidRPr="004D2B8C">
        <w:rPr>
          <w:b/>
          <w:bCs/>
        </w:rPr>
        <w:tab/>
      </w:r>
      <w:r w:rsidRPr="004D2B8C" w:rsidR="00A2693E">
        <w:rPr>
          <w:b/>
          <w:bCs/>
        </w:rPr>
        <w:t>Slabs</w:t>
      </w:r>
    </w:p>
    <w:p w:rsidRPr="00B04E3B" w:rsidR="00A2693E" w:rsidP="00B04E3B" w:rsidRDefault="00A2693E" w14:paraId="3C703C32" w14:textId="77777777">
      <w:pPr>
        <w:keepNext/>
        <w:ind w:left="2160" w:hanging="2160"/>
        <w:rPr>
          <w:b/>
          <w:bCs/>
        </w:rPr>
      </w:pPr>
    </w:p>
    <w:p w:rsidRPr="004D2B8C" w:rsidR="00A367B0" w:rsidP="00B04E3B" w:rsidRDefault="005B35CF" w14:paraId="38C22308" w14:textId="77777777">
      <w:pPr>
        <w:autoSpaceDE w:val="0"/>
        <w:autoSpaceDN w:val="0"/>
        <w:adjustRightInd w:val="0"/>
      </w:pPr>
      <w:r>
        <w:t>T</w:t>
      </w:r>
      <w:r w:rsidRPr="004D2B8C">
        <w:t xml:space="preserve">he first and second paragraphs </w:t>
      </w:r>
      <w:r>
        <w:t xml:space="preserve">of </w:t>
      </w:r>
      <w:r w:rsidRPr="004D2B8C" w:rsidR="00A367B0">
        <w:t xml:space="preserve">Clause 333.08.02.02.01 of OPSS 333 </w:t>
      </w:r>
      <w:r>
        <w:t>are</w:t>
      </w:r>
      <w:r w:rsidRPr="004D2B8C" w:rsidR="00B0354F">
        <w:t xml:space="preserve"> delet</w:t>
      </w:r>
      <w:r>
        <w:t>ed</w:t>
      </w:r>
      <w:r w:rsidRPr="004D2B8C" w:rsidR="00B0354F">
        <w:t xml:space="preserve"> in their entirety and replac</w:t>
      </w:r>
      <w:r>
        <w:t>ed</w:t>
      </w:r>
      <w:r w:rsidRPr="004D2B8C" w:rsidR="00B0354F">
        <w:t xml:space="preserve"> </w:t>
      </w:r>
      <w:r>
        <w:t>by</w:t>
      </w:r>
      <w:r w:rsidRPr="004D2B8C" w:rsidR="00A367B0">
        <w:t xml:space="preserve"> the following:</w:t>
      </w:r>
    </w:p>
    <w:p w:rsidRPr="004D2B8C" w:rsidR="00A367B0" w:rsidP="00B04E3B" w:rsidRDefault="00A367B0" w14:paraId="0AC6ADB8" w14:textId="77777777"/>
    <w:p w:rsidR="0061352D" w:rsidP="0061352D" w:rsidRDefault="0061352D" w14:paraId="03032E16" w14:textId="77777777">
      <w:r>
        <w:t>At least four Business Days prior to the planned overlay of the CIR mat, three slab samples of the CIR material shall be obtained from each sublot</w:t>
      </w:r>
      <w:r w:rsidR="00EA46E5">
        <w:t xml:space="preserve">.  </w:t>
      </w:r>
      <w:r>
        <w:t>The three slab samples shall be located side-by-side and taken at random locations as directed by the Contract Administrator</w:t>
      </w:r>
      <w:r w:rsidR="00EA46E5">
        <w:t xml:space="preserve">.  </w:t>
      </w:r>
      <w:r>
        <w:t>Each slab sample shall be dry cut 150</w:t>
      </w:r>
      <w:r w:rsidR="00EA46E5">
        <w:t> </w:t>
      </w:r>
      <w:r>
        <w:t>mm</w:t>
      </w:r>
      <w:r w:rsidR="00EA46E5">
        <w:t> × </w:t>
      </w:r>
      <w:r>
        <w:t>150</w:t>
      </w:r>
      <w:r w:rsidR="00EA46E5">
        <w:t> </w:t>
      </w:r>
      <w:r>
        <w:t>mm and removed intact from the CIR mat.</w:t>
      </w:r>
    </w:p>
    <w:p w:rsidRPr="004D2B8C" w:rsidR="00F10CA3" w:rsidP="00B04E3B" w:rsidRDefault="00F10CA3" w14:paraId="2C0BA4FC" w14:textId="77777777"/>
    <w:p w:rsidRPr="0061352D" w:rsidR="00011F5E" w:rsidP="00B04E3B" w:rsidRDefault="00F10CA3" w14:paraId="55C52AB8" w14:textId="77777777">
      <w:r w:rsidRPr="0061352D">
        <w:t>One slab sample shall be used to test for bulk relative density, one slab sample shall be used to test for moisture content, and another sample is retained for referee</w:t>
      </w:r>
      <w:r w:rsidRPr="0061352D" w:rsidR="00B04E3B">
        <w:t xml:space="preserve">.  </w:t>
      </w:r>
      <w:r w:rsidRPr="0061352D">
        <w:t>The result of the moisture content will be used for both the moisture acceptance, and moisture adjustment for compaction calculation according to LS-306.</w:t>
      </w:r>
    </w:p>
    <w:p w:rsidRPr="004D2B8C" w:rsidR="00AE379D" w:rsidP="00B04E3B" w:rsidRDefault="00AE379D" w14:paraId="0804B727" w14:textId="77777777">
      <w:pPr>
        <w:rPr>
          <w:b/>
        </w:rPr>
      </w:pPr>
    </w:p>
    <w:p w:rsidRPr="00B04E3B" w:rsidR="00AE379D" w:rsidP="00B04E3B" w:rsidRDefault="00AE379D" w14:paraId="37F312A2" w14:textId="77777777">
      <w:pPr>
        <w:keepNext/>
        <w:ind w:left="2160" w:hanging="2160"/>
        <w:rPr>
          <w:b/>
          <w:bCs/>
        </w:rPr>
      </w:pPr>
      <w:r w:rsidRPr="00B04E3B">
        <w:rPr>
          <w:b/>
          <w:bCs/>
        </w:rPr>
        <w:lastRenderedPageBreak/>
        <w:t>333.08.02.02.02</w:t>
      </w:r>
      <w:r w:rsidRPr="00B04E3B">
        <w:rPr>
          <w:b/>
          <w:bCs/>
        </w:rPr>
        <w:tab/>
      </w:r>
      <w:r w:rsidRPr="00B04E3B">
        <w:rPr>
          <w:b/>
          <w:bCs/>
        </w:rPr>
        <w:t>Loose Mix Samples</w:t>
      </w:r>
    </w:p>
    <w:p w:rsidRPr="00B04E3B" w:rsidR="00AE379D" w:rsidP="00B04E3B" w:rsidRDefault="00AE379D" w14:paraId="031EA4ED" w14:textId="77777777">
      <w:pPr>
        <w:keepNext/>
        <w:ind w:left="2160" w:hanging="2160"/>
        <w:rPr>
          <w:b/>
          <w:bCs/>
        </w:rPr>
      </w:pPr>
    </w:p>
    <w:p w:rsidRPr="004D2B8C" w:rsidR="00AE379D" w:rsidP="00B04E3B" w:rsidRDefault="00AE379D" w14:paraId="49A9C3EE" w14:textId="77777777">
      <w:r w:rsidRPr="004D2B8C">
        <w:t xml:space="preserve">Clause 333.08.02.02.02 of OPSS 333 is deleted in its entirety and replaced </w:t>
      </w:r>
      <w:r w:rsidR="005B35CF">
        <w:t>by</w:t>
      </w:r>
      <w:r w:rsidRPr="004D2B8C">
        <w:t xml:space="preserve"> the following:</w:t>
      </w:r>
    </w:p>
    <w:p w:rsidRPr="004D2B8C" w:rsidR="00AE379D" w:rsidP="00B04E3B" w:rsidRDefault="00AE379D" w14:paraId="10CE6545" w14:textId="77777777">
      <w:pPr>
        <w:rPr>
          <w:b/>
        </w:rPr>
      </w:pPr>
    </w:p>
    <w:p w:rsidRPr="00B04E3B" w:rsidR="00AE379D" w:rsidP="00B04E3B" w:rsidRDefault="00AE379D" w14:paraId="590FD072" w14:textId="77777777">
      <w:pPr>
        <w:keepNext/>
        <w:ind w:left="2160" w:hanging="2160"/>
        <w:rPr>
          <w:b/>
          <w:bCs/>
        </w:rPr>
      </w:pPr>
      <w:r w:rsidRPr="00B04E3B">
        <w:rPr>
          <w:b/>
          <w:bCs/>
        </w:rPr>
        <w:t>333.08.02.02.02</w:t>
      </w:r>
      <w:r w:rsidRPr="00B04E3B">
        <w:rPr>
          <w:b/>
          <w:bCs/>
        </w:rPr>
        <w:tab/>
      </w:r>
      <w:r w:rsidRPr="00B04E3B">
        <w:rPr>
          <w:b/>
          <w:bCs/>
        </w:rPr>
        <w:t>RAP Gradation</w:t>
      </w:r>
    </w:p>
    <w:p w:rsidRPr="00B04E3B" w:rsidR="00AE379D" w:rsidP="00B04E3B" w:rsidRDefault="00AE379D" w14:paraId="4EBC9116" w14:textId="77777777">
      <w:pPr>
        <w:keepNext/>
        <w:ind w:left="2160" w:hanging="2160"/>
        <w:rPr>
          <w:b/>
          <w:bCs/>
        </w:rPr>
      </w:pPr>
    </w:p>
    <w:p w:rsidRPr="004D2B8C" w:rsidR="00AE379D" w:rsidP="00B04E3B" w:rsidRDefault="00AE379D" w14:paraId="3316D382" w14:textId="77777777">
      <w:proofErr w:type="gramStart"/>
      <w:r w:rsidRPr="004D2B8C">
        <w:t>For the purpose of</w:t>
      </w:r>
      <w:proofErr w:type="gramEnd"/>
      <w:r w:rsidRPr="004D2B8C">
        <w:t xml:space="preserve"> determining the RAP gradation, 30</w:t>
      </w:r>
      <w:r w:rsidR="00EA46E5">
        <w:t> </w:t>
      </w:r>
      <w:r w:rsidRPr="004D2B8C">
        <w:t xml:space="preserve">kg of RAP samples prior to application of emulsion shall be taken from each of five randomly selected sublots for every lot. </w:t>
      </w:r>
    </w:p>
    <w:p w:rsidRPr="004D2B8C" w:rsidR="00011F5E" w:rsidP="00B04E3B" w:rsidRDefault="00011F5E" w14:paraId="0DBCE5E4" w14:textId="77777777">
      <w:pPr>
        <w:autoSpaceDE w:val="0"/>
        <w:autoSpaceDN w:val="0"/>
        <w:adjustRightInd w:val="0"/>
      </w:pPr>
    </w:p>
    <w:p w:rsidRPr="004D2B8C" w:rsidR="00AE379D" w:rsidP="00B04E3B" w:rsidRDefault="00AE379D" w14:paraId="22CC1021" w14:textId="77777777">
      <w:pPr>
        <w:autoSpaceDE w:val="0"/>
        <w:autoSpaceDN w:val="0"/>
        <w:adjustRightInd w:val="0"/>
      </w:pPr>
      <w:r w:rsidRPr="004D2B8C">
        <w:t xml:space="preserve">Subsection 333.08.02.02 of OPSS 333 is amended </w:t>
      </w:r>
      <w:r w:rsidR="005B35CF">
        <w:t>by</w:t>
      </w:r>
      <w:r w:rsidRPr="004D2B8C">
        <w:t xml:space="preserve"> the addition of the following clauses:</w:t>
      </w:r>
    </w:p>
    <w:p w:rsidRPr="004D2B8C" w:rsidR="00AE379D" w:rsidP="00B04E3B" w:rsidRDefault="00AE379D" w14:paraId="09939397" w14:textId="77777777"/>
    <w:p w:rsidRPr="004D2B8C" w:rsidR="00011F5E" w:rsidP="00B04E3B" w:rsidRDefault="00574F43" w14:paraId="7D91B3E9" w14:textId="77777777">
      <w:pPr>
        <w:keepNext/>
        <w:ind w:left="2160" w:hanging="2160"/>
        <w:rPr>
          <w:b/>
          <w:bCs/>
        </w:rPr>
      </w:pPr>
      <w:r w:rsidRPr="004D2B8C">
        <w:rPr>
          <w:b/>
          <w:bCs/>
        </w:rPr>
        <w:t>333.08.02.02.03</w:t>
      </w:r>
      <w:r w:rsidRPr="004D2B8C">
        <w:rPr>
          <w:b/>
          <w:bCs/>
        </w:rPr>
        <w:tab/>
      </w:r>
      <w:r w:rsidRPr="004D2B8C" w:rsidR="00011F5E">
        <w:rPr>
          <w:b/>
          <w:bCs/>
        </w:rPr>
        <w:t>Sampling for Indirect Tensile Strength and Marshall Stability</w:t>
      </w:r>
    </w:p>
    <w:p w:rsidRPr="00B04E3B" w:rsidR="00011F5E" w:rsidP="00B04E3B" w:rsidRDefault="00011F5E" w14:paraId="59AFEA5A" w14:textId="77777777">
      <w:pPr>
        <w:keepNext/>
        <w:ind w:left="2160" w:hanging="2160"/>
        <w:rPr>
          <w:b/>
          <w:bCs/>
        </w:rPr>
      </w:pPr>
    </w:p>
    <w:p w:rsidRPr="004D2B8C" w:rsidR="00011F5E" w:rsidP="00B04E3B" w:rsidRDefault="00011F5E" w14:paraId="4CBE7083" w14:textId="77777777">
      <w:pPr>
        <w:rPr>
          <w:lang w:val="en-US"/>
        </w:rPr>
      </w:pPr>
      <w:r w:rsidRPr="004D2B8C">
        <w:rPr>
          <w:lang w:val="en-US"/>
        </w:rPr>
        <w:t>Two 15</w:t>
      </w:r>
      <w:r w:rsidR="00EA46E5">
        <w:rPr>
          <w:lang w:val="en-US"/>
        </w:rPr>
        <w:t> </w:t>
      </w:r>
      <w:r w:rsidRPr="004D2B8C">
        <w:rPr>
          <w:lang w:val="en-US"/>
        </w:rPr>
        <w:t>kg samples of the CIR shall be obtained from each sublot, taken at random locations as directed by the Contract Administrator</w:t>
      </w:r>
      <w:r w:rsidR="00B04E3B">
        <w:rPr>
          <w:lang w:val="en-US"/>
        </w:rPr>
        <w:t xml:space="preserve">.  </w:t>
      </w:r>
      <w:r w:rsidRPr="004D2B8C">
        <w:rPr>
          <w:lang w:val="en-US"/>
        </w:rPr>
        <w:t>One of the 15</w:t>
      </w:r>
      <w:r w:rsidR="00EA46E5">
        <w:rPr>
          <w:lang w:val="en-US"/>
        </w:rPr>
        <w:t> </w:t>
      </w:r>
      <w:r w:rsidRPr="004D2B8C">
        <w:rPr>
          <w:lang w:val="en-US"/>
        </w:rPr>
        <w:t>kg sample shall be used to test for dry tensile strength and wet tensile strength according to LS-297, for information only</w:t>
      </w:r>
      <w:r w:rsidR="00B04E3B">
        <w:rPr>
          <w:lang w:val="en-US"/>
        </w:rPr>
        <w:t xml:space="preserve">.  </w:t>
      </w:r>
      <w:r w:rsidRPr="004D2B8C">
        <w:rPr>
          <w:lang w:val="en-US"/>
        </w:rPr>
        <w:t>The other 15</w:t>
      </w:r>
      <w:r w:rsidR="00EA46E5">
        <w:rPr>
          <w:lang w:val="en-US"/>
        </w:rPr>
        <w:t> </w:t>
      </w:r>
      <w:r w:rsidRPr="004D2B8C">
        <w:rPr>
          <w:lang w:val="en-US"/>
        </w:rPr>
        <w:t xml:space="preserve">kg sample shall be used to test for Marshall Stability according to AASHTO PP 86, for information only. </w:t>
      </w:r>
    </w:p>
    <w:p w:rsidRPr="004D2B8C" w:rsidR="00011F5E" w:rsidP="00B04E3B" w:rsidRDefault="00011F5E" w14:paraId="40EF280F" w14:textId="77777777"/>
    <w:p w:rsidRPr="004D2B8C" w:rsidR="00AB41B5" w:rsidP="00B04E3B" w:rsidRDefault="007A10E4" w14:paraId="31E09274" w14:textId="77777777">
      <w:pPr>
        <w:keepNext/>
        <w:ind w:left="2160" w:hanging="2160"/>
        <w:rPr>
          <w:b/>
          <w:bCs/>
        </w:rPr>
      </w:pPr>
      <w:r w:rsidRPr="004D2B8C">
        <w:rPr>
          <w:b/>
          <w:bCs/>
        </w:rPr>
        <w:t>333.08.02.03</w:t>
      </w:r>
      <w:r w:rsidRPr="004D2B8C">
        <w:rPr>
          <w:b/>
          <w:bCs/>
        </w:rPr>
        <w:tab/>
      </w:r>
      <w:r w:rsidRPr="004D2B8C">
        <w:rPr>
          <w:b/>
          <w:bCs/>
        </w:rPr>
        <w:t>Reclaimed Material</w:t>
      </w:r>
    </w:p>
    <w:p w:rsidRPr="00B04E3B" w:rsidR="00AB41B5" w:rsidP="00B04E3B" w:rsidRDefault="00AB41B5" w14:paraId="0F5F3F2A" w14:textId="77777777">
      <w:pPr>
        <w:keepNext/>
        <w:ind w:left="2160" w:hanging="2160"/>
        <w:rPr>
          <w:b/>
          <w:bCs/>
        </w:rPr>
      </w:pPr>
    </w:p>
    <w:p w:rsidRPr="004D2B8C" w:rsidR="00AB41B5" w:rsidP="00B04E3B" w:rsidRDefault="00AB41B5" w14:paraId="5406EBA0" w14:textId="77777777">
      <w:r w:rsidRPr="004D2B8C">
        <w:t>Subsection 333.08.02.03 of OPSS 333 is deleted in its entirety</w:t>
      </w:r>
      <w:r w:rsidR="005B35CF">
        <w:t>.</w:t>
      </w:r>
    </w:p>
    <w:p w:rsidRPr="004D2B8C" w:rsidR="00A2693E" w:rsidP="00B04E3B" w:rsidRDefault="00A2693E" w14:paraId="288A29E6" w14:textId="77777777"/>
    <w:p w:rsidRPr="004D2B8C" w:rsidR="00DD6DD6" w:rsidP="00B04E3B" w:rsidRDefault="00A367B0" w14:paraId="57762F0D" w14:textId="77777777">
      <w:pPr>
        <w:keepNext/>
        <w:ind w:left="2160" w:hanging="2160"/>
        <w:rPr>
          <w:b/>
          <w:bCs/>
        </w:rPr>
      </w:pPr>
      <w:r w:rsidRPr="004D2B8C">
        <w:rPr>
          <w:b/>
          <w:bCs/>
        </w:rPr>
        <w:t>333</w:t>
      </w:r>
      <w:r w:rsidRPr="004D2B8C" w:rsidR="00C874CA">
        <w:rPr>
          <w:b/>
          <w:bCs/>
        </w:rPr>
        <w:t>.08.03</w:t>
      </w:r>
      <w:r w:rsidRPr="004D2B8C" w:rsidR="00DD6DD6">
        <w:rPr>
          <w:b/>
          <w:bCs/>
        </w:rPr>
        <w:tab/>
      </w:r>
      <w:r w:rsidRPr="004D2B8C" w:rsidR="00C874CA">
        <w:rPr>
          <w:b/>
          <w:bCs/>
        </w:rPr>
        <w:t>Acceptance Criteria</w:t>
      </w:r>
    </w:p>
    <w:p w:rsidRPr="004D2B8C" w:rsidR="00C874CA" w:rsidP="00B04E3B" w:rsidRDefault="00C874CA" w14:paraId="6BF7DF09" w14:textId="77777777">
      <w:pPr>
        <w:keepNext/>
        <w:ind w:left="2160" w:hanging="2160"/>
        <w:rPr>
          <w:b/>
          <w:bCs/>
        </w:rPr>
      </w:pPr>
    </w:p>
    <w:p w:rsidRPr="004D2B8C" w:rsidR="00011F5E" w:rsidP="00B04E3B" w:rsidRDefault="00011F5E" w14:paraId="1F3449E4" w14:textId="77777777">
      <w:pPr>
        <w:keepNext/>
        <w:ind w:left="2160" w:hanging="2160"/>
        <w:rPr>
          <w:b/>
          <w:bCs/>
        </w:rPr>
      </w:pPr>
      <w:r w:rsidRPr="004D2B8C">
        <w:rPr>
          <w:b/>
          <w:bCs/>
        </w:rPr>
        <w:t>333.08.03.03</w:t>
      </w:r>
      <w:r w:rsidRPr="004D2B8C">
        <w:rPr>
          <w:b/>
          <w:bCs/>
        </w:rPr>
        <w:tab/>
      </w:r>
      <w:r w:rsidRPr="004D2B8C">
        <w:rPr>
          <w:b/>
          <w:bCs/>
        </w:rPr>
        <w:t xml:space="preserve">Moisture Content </w:t>
      </w:r>
    </w:p>
    <w:p w:rsidRPr="00B04E3B" w:rsidR="00011F5E" w:rsidP="00B04E3B" w:rsidRDefault="00011F5E" w14:paraId="34037FC7" w14:textId="77777777">
      <w:pPr>
        <w:keepNext/>
        <w:ind w:left="2160" w:hanging="2160"/>
        <w:rPr>
          <w:b/>
          <w:bCs/>
        </w:rPr>
      </w:pPr>
    </w:p>
    <w:p w:rsidRPr="004D2B8C" w:rsidR="00011F5E" w:rsidP="00B04E3B" w:rsidRDefault="00285467" w14:paraId="0549C7DE" w14:textId="77777777">
      <w:r>
        <w:t xml:space="preserve">The first paragraph of </w:t>
      </w:r>
      <w:r w:rsidRPr="004D2B8C" w:rsidR="00011F5E">
        <w:t xml:space="preserve">Clause 333.08.03.03 of OPSS 333 is </w:t>
      </w:r>
      <w:r>
        <w:t>deleted</w:t>
      </w:r>
      <w:r w:rsidRPr="004D2B8C">
        <w:t xml:space="preserve"> in its entirety and replaced </w:t>
      </w:r>
      <w:r>
        <w:t>by</w:t>
      </w:r>
      <w:r w:rsidRPr="004D2B8C">
        <w:t xml:space="preserve"> the following:</w:t>
      </w:r>
    </w:p>
    <w:p w:rsidRPr="004D2B8C" w:rsidR="00011F5E" w:rsidP="00B04E3B" w:rsidRDefault="00011F5E" w14:paraId="7A854991" w14:textId="77777777"/>
    <w:p w:rsidRPr="004D2B8C" w:rsidR="00011F5E" w:rsidP="00B04E3B" w:rsidRDefault="00011F5E" w14:paraId="6664292C" w14:textId="77777777">
      <w:pPr>
        <w:rPr>
          <w:bCs/>
          <w:lang w:val="en-US"/>
        </w:rPr>
      </w:pPr>
      <w:r w:rsidRPr="004D2B8C">
        <w:rPr>
          <w:bCs/>
          <w:lang w:val="en-US"/>
        </w:rPr>
        <w:t>The QA laboratory shall test one sample from each sublot to determine the moisture content of CIR mix according to LS-282, and the test result of the moisture content shall be rounded to one decimal place according to LS-100</w:t>
      </w:r>
      <w:r w:rsidR="00B04E3B">
        <w:rPr>
          <w:bCs/>
          <w:lang w:val="en-US"/>
        </w:rPr>
        <w:t xml:space="preserve">.  </w:t>
      </w:r>
      <w:r w:rsidRPr="004D2B8C">
        <w:rPr>
          <w:bCs/>
          <w:lang w:val="en-US"/>
        </w:rPr>
        <w:t>The test result for each sublot shall be used to compute the lot mean for moisture content of CIR mix.</w:t>
      </w:r>
    </w:p>
    <w:p w:rsidRPr="004D2B8C" w:rsidR="00011F5E" w:rsidP="00B04E3B" w:rsidRDefault="00011F5E" w14:paraId="2B8C7399" w14:textId="77777777">
      <w:pPr>
        <w:rPr>
          <w:bCs/>
          <w:lang w:val="en-US"/>
        </w:rPr>
      </w:pPr>
    </w:p>
    <w:p w:rsidRPr="004D2B8C" w:rsidR="00011F5E" w:rsidP="00B04E3B" w:rsidRDefault="00011F5E" w14:paraId="463B7CAA" w14:textId="77777777">
      <w:pPr>
        <w:rPr>
          <w:bCs/>
          <w:lang w:val="en-US"/>
        </w:rPr>
      </w:pPr>
      <w:r w:rsidRPr="004D2B8C">
        <w:rPr>
          <w:bCs/>
          <w:lang w:val="en-US"/>
        </w:rPr>
        <w:t xml:space="preserve">Clause 333.08.03.03 of OPSS 333 is amended by </w:t>
      </w:r>
      <w:r w:rsidR="00285467">
        <w:rPr>
          <w:bCs/>
          <w:lang w:val="en-US"/>
        </w:rPr>
        <w:t xml:space="preserve">the </w:t>
      </w:r>
      <w:r w:rsidRPr="004D2B8C">
        <w:rPr>
          <w:bCs/>
          <w:lang w:val="en-US"/>
        </w:rPr>
        <w:t>addition of the following clause:</w:t>
      </w:r>
    </w:p>
    <w:p w:rsidRPr="004D2B8C" w:rsidR="00011F5E" w:rsidP="00B04E3B" w:rsidRDefault="00011F5E" w14:paraId="732A558E" w14:textId="77777777">
      <w:pPr>
        <w:rPr>
          <w:bCs/>
          <w:lang w:val="en-US"/>
        </w:rPr>
      </w:pPr>
    </w:p>
    <w:p w:rsidRPr="00B04E3B" w:rsidR="00011F5E" w:rsidP="00B04E3B" w:rsidRDefault="00011F5E" w14:paraId="3A211396" w14:textId="77777777">
      <w:pPr>
        <w:keepNext/>
        <w:ind w:left="2160" w:hanging="2160"/>
        <w:rPr>
          <w:b/>
          <w:bCs/>
        </w:rPr>
      </w:pPr>
      <w:r w:rsidRPr="00B04E3B">
        <w:rPr>
          <w:b/>
          <w:bCs/>
        </w:rPr>
        <w:t>333.08.03.03.01</w:t>
      </w:r>
      <w:r w:rsidRPr="00B04E3B">
        <w:rPr>
          <w:b/>
          <w:bCs/>
        </w:rPr>
        <w:tab/>
      </w:r>
      <w:r w:rsidRPr="00B04E3B">
        <w:rPr>
          <w:b/>
          <w:bCs/>
        </w:rPr>
        <w:t>Referee Testing</w:t>
      </w:r>
    </w:p>
    <w:p w:rsidRPr="00B04E3B" w:rsidR="00011F5E" w:rsidP="00B04E3B" w:rsidRDefault="00011F5E" w14:paraId="21F923A8" w14:textId="77777777">
      <w:pPr>
        <w:keepNext/>
        <w:ind w:left="2160" w:hanging="2160"/>
        <w:rPr>
          <w:b/>
          <w:bCs/>
        </w:rPr>
      </w:pPr>
    </w:p>
    <w:p w:rsidRPr="004D2B8C" w:rsidR="00011F5E" w:rsidP="1835AD3E" w:rsidRDefault="00011F5E" w14:paraId="6DD9A66A" w14:textId="70866C32">
      <w:pPr>
        <w:pStyle w:val="Normal"/>
        <w:rPr>
          <w:lang w:val="en-US"/>
        </w:rPr>
      </w:pPr>
      <w:r w:rsidRPr="5386F95C" w:rsidR="00011F5E">
        <w:rPr>
          <w:lang w:val="en-US"/>
        </w:rPr>
        <w:t xml:space="preserve">A written request may be made to the Contract Administrator for referee testing within </w:t>
      </w:r>
      <w:del w:author="Author" w:id="1281942551">
        <w:r w:rsidRPr="5386F95C" w:rsidDel="00011F5E">
          <w:rPr>
            <w:lang w:val="en-US"/>
          </w:rPr>
          <w:delText>three</w:delText>
        </w:r>
      </w:del>
      <w:ins w:author="Author" w:id="1169470305">
        <w:r w:rsidRPr="5386F95C" w:rsidR="00011F5E">
          <w:rPr>
            <w:lang w:val="en-US"/>
          </w:rPr>
          <w:t>3</w:t>
        </w:r>
      </w:ins>
      <w:r w:rsidRPr="5386F95C" w:rsidR="00011F5E">
        <w:rPr>
          <w:lang w:val="en-US"/>
        </w:rPr>
        <w:t xml:space="preserve"> Business Days of receiving a rejectable moisture test result</w:t>
      </w:r>
      <w:r w:rsidRPr="5386F95C" w:rsidR="00B04E3B">
        <w:rPr>
          <w:lang w:val="en-US"/>
        </w:rPr>
        <w:t xml:space="preserve">. </w:t>
      </w:r>
      <w:ins w:author="Author" w:id="2064400757">
        <w:r w:rsidRPr="5386F95C" w:rsidR="1835AD3E">
          <w:rPr>
            <w:rFonts w:ascii="Times New Roman" w:hAnsi="Times New Roman" w:eastAsia="Times New Roman" w:cs="Times New Roman"/>
            <w:b w:val="0"/>
            <w:bCs w:val="0"/>
            <w:i w:val="0"/>
            <w:iCs w:val="0"/>
            <w:caps w:val="0"/>
            <w:smallCaps w:val="0"/>
            <w:strike w:val="0"/>
            <w:dstrike w:val="0"/>
            <w:noProof w:val="0"/>
            <w:color w:val="D13438"/>
            <w:sz w:val="22"/>
            <w:szCs w:val="22"/>
            <w:u w:val="none"/>
            <w:lang w:val="en-CA"/>
          </w:rPr>
          <w:t>Referee testing shall be carried out by a laboratory designated by the Owner from a roster maintained for this purpose.</w:t>
        </w:r>
      </w:ins>
      <w:r w:rsidRPr="5386F95C" w:rsidR="00B04E3B">
        <w:rPr>
          <w:lang w:val="en-US"/>
        </w:rPr>
        <w:t xml:space="preserve"> </w:t>
      </w:r>
      <w:commentRangeStart w:id="13"/>
      <w:del w:author="Author" w:date="2021-12-13T12:27:00Z" w:id="45538756">
        <w:r w:rsidRPr="5386F95C" w:rsidDel="00011F5E">
          <w:rPr>
            <w:lang w:val="en-US"/>
          </w:rPr>
          <w:delText>The referee laboratory is selected by the Contract Administrator through a predetermined QA laboratory roster.</w:delText>
        </w:r>
      </w:del>
      <w:commentRangeEnd w:id="13"/>
      <w:r>
        <w:rPr>
          <w:rStyle w:val="CommentReference"/>
        </w:rPr>
        <w:commentReference w:id="13"/>
      </w:r>
    </w:p>
    <w:p w:rsidRPr="004D2B8C" w:rsidR="00011F5E" w:rsidP="00B04E3B" w:rsidRDefault="00011F5E" w14:paraId="51D22E29" w14:textId="77777777">
      <w:pPr>
        <w:rPr>
          <w:bCs/>
          <w:lang w:val="en-US"/>
        </w:rPr>
      </w:pPr>
    </w:p>
    <w:p w:rsidRPr="004D2B8C" w:rsidR="00011F5E" w:rsidP="00B04E3B" w:rsidRDefault="00011F5E" w14:paraId="0741CC44" w14:textId="77777777">
      <w:pPr>
        <w:rPr>
          <w:bCs/>
          <w:lang w:val="en-US"/>
        </w:rPr>
      </w:pPr>
      <w:r w:rsidRPr="004D2B8C">
        <w:rPr>
          <w:bCs/>
          <w:lang w:val="en-US"/>
        </w:rPr>
        <w:t>The results of the referee test shall be used for acceptance determination and shall be binding on both parties</w:t>
      </w:r>
      <w:r w:rsidR="00B04E3B">
        <w:rPr>
          <w:bCs/>
          <w:lang w:val="en-US"/>
        </w:rPr>
        <w:t xml:space="preserve">.  </w:t>
      </w:r>
    </w:p>
    <w:p w:rsidRPr="004D2B8C" w:rsidR="00011F5E" w:rsidP="00B04E3B" w:rsidRDefault="00011F5E" w14:paraId="0245F95D" w14:textId="77777777">
      <w:pPr>
        <w:rPr>
          <w:bCs/>
          <w:lang w:val="en-US"/>
        </w:rPr>
      </w:pPr>
      <w:r w:rsidRPr="004D2B8C">
        <w:rPr>
          <w:bCs/>
          <w:lang w:val="en-US"/>
        </w:rPr>
        <w:t>If the referee testing results in rejection of the moisture content, the referee testing shall be at no addition cost to the Owner</w:t>
      </w:r>
      <w:r w:rsidR="00B04E3B">
        <w:rPr>
          <w:bCs/>
          <w:lang w:val="en-US"/>
        </w:rPr>
        <w:t xml:space="preserve">.  </w:t>
      </w:r>
      <w:r w:rsidRPr="004D2B8C">
        <w:rPr>
          <w:bCs/>
          <w:lang w:val="en-US"/>
        </w:rPr>
        <w:t>If the referee testing results in the material passing all test criteria, the referee testing charge shall be paid by the Owner.</w:t>
      </w:r>
    </w:p>
    <w:p w:rsidRPr="008E4202" w:rsidR="00011F5E" w:rsidP="008E4202" w:rsidRDefault="00011F5E" w14:paraId="517C2227" w14:textId="77777777"/>
    <w:p w:rsidRPr="004D2B8C" w:rsidR="00C874CA" w:rsidP="00B04E3B" w:rsidRDefault="00A367B0" w14:paraId="223702F2" w14:textId="77777777">
      <w:pPr>
        <w:keepNext/>
        <w:ind w:left="2160" w:hanging="2160"/>
        <w:rPr>
          <w:b/>
          <w:bCs/>
        </w:rPr>
      </w:pPr>
      <w:r w:rsidRPr="004D2B8C">
        <w:rPr>
          <w:b/>
          <w:bCs/>
        </w:rPr>
        <w:t>333.08.03.04</w:t>
      </w:r>
      <w:r w:rsidRPr="004D2B8C" w:rsidR="00C874CA">
        <w:rPr>
          <w:b/>
          <w:bCs/>
        </w:rPr>
        <w:tab/>
      </w:r>
      <w:r w:rsidRPr="004D2B8C" w:rsidR="00C874CA">
        <w:rPr>
          <w:b/>
          <w:bCs/>
        </w:rPr>
        <w:t>Compaction</w:t>
      </w:r>
    </w:p>
    <w:p w:rsidRPr="00B04E3B" w:rsidR="00C874CA" w:rsidP="00B04E3B" w:rsidRDefault="00C874CA" w14:paraId="3378C10D" w14:textId="77777777">
      <w:pPr>
        <w:keepNext/>
        <w:ind w:left="2160" w:hanging="2160"/>
        <w:rPr>
          <w:b/>
          <w:bCs/>
        </w:rPr>
      </w:pPr>
    </w:p>
    <w:p w:rsidRPr="004D2B8C" w:rsidR="00C874CA" w:rsidP="00B04E3B" w:rsidRDefault="00CC4F90" w14:paraId="3A92DFF9" w14:textId="77777777">
      <w:pPr>
        <w:autoSpaceDE w:val="0"/>
        <w:autoSpaceDN w:val="0"/>
        <w:adjustRightInd w:val="0"/>
      </w:pPr>
      <w:r w:rsidRPr="004D2B8C">
        <w:t xml:space="preserve">Clause </w:t>
      </w:r>
      <w:r w:rsidRPr="004D2B8C" w:rsidR="00A367B0">
        <w:t>333.08.03.04</w:t>
      </w:r>
      <w:r w:rsidRPr="004D2B8C" w:rsidR="00C874CA">
        <w:t xml:space="preserve"> of OPSS </w:t>
      </w:r>
      <w:r w:rsidRPr="004D2B8C" w:rsidR="00A367B0">
        <w:t>333</w:t>
      </w:r>
      <w:r w:rsidRPr="004D2B8C" w:rsidR="00C874CA">
        <w:t xml:space="preserve"> is deleted</w:t>
      </w:r>
      <w:r w:rsidRPr="004D2B8C" w:rsidR="00C94FC7">
        <w:t xml:space="preserve"> in its entirety</w:t>
      </w:r>
      <w:r w:rsidRPr="004D2B8C" w:rsidR="00C874CA">
        <w:t xml:space="preserve"> and replaced </w:t>
      </w:r>
      <w:r w:rsidR="00C10DAA">
        <w:t>by</w:t>
      </w:r>
      <w:r w:rsidRPr="004D2B8C" w:rsidR="00C874CA">
        <w:t xml:space="preserve"> the following:</w:t>
      </w:r>
    </w:p>
    <w:p w:rsidRPr="004D2B8C" w:rsidR="008A0FE4" w:rsidP="00B04E3B" w:rsidRDefault="008A0FE4" w14:paraId="2FA71B8A" w14:textId="77777777"/>
    <w:p w:rsidRPr="004D2B8C" w:rsidR="00C94FC7" w:rsidP="00B04E3B" w:rsidRDefault="00A367B0" w14:paraId="38D84CEF" w14:textId="77777777">
      <w:pPr>
        <w:keepNext/>
        <w:ind w:left="2160" w:hanging="2160"/>
        <w:rPr>
          <w:b/>
          <w:bCs/>
        </w:rPr>
      </w:pPr>
      <w:r w:rsidRPr="004D2B8C">
        <w:rPr>
          <w:b/>
          <w:bCs/>
        </w:rPr>
        <w:lastRenderedPageBreak/>
        <w:t>333.08.03.04</w:t>
      </w:r>
      <w:r w:rsidRPr="004D2B8C" w:rsidR="00C94FC7">
        <w:rPr>
          <w:b/>
          <w:bCs/>
        </w:rPr>
        <w:t>.01</w:t>
      </w:r>
      <w:r w:rsidRPr="004D2B8C" w:rsidR="00C94FC7">
        <w:rPr>
          <w:b/>
          <w:bCs/>
        </w:rPr>
        <w:tab/>
      </w:r>
      <w:r w:rsidRPr="004D2B8C" w:rsidR="00C94FC7">
        <w:rPr>
          <w:b/>
          <w:bCs/>
        </w:rPr>
        <w:t>Compaction Testing</w:t>
      </w:r>
    </w:p>
    <w:p w:rsidRPr="00B04E3B" w:rsidR="00C94FC7" w:rsidP="00B04E3B" w:rsidRDefault="00C94FC7" w14:paraId="5D0C3175" w14:textId="77777777">
      <w:pPr>
        <w:keepNext/>
        <w:ind w:left="2160" w:hanging="2160"/>
        <w:rPr>
          <w:b/>
          <w:bCs/>
        </w:rPr>
      </w:pPr>
    </w:p>
    <w:p w:rsidRPr="004022F0" w:rsidR="00C0617E" w:rsidP="00EA46E5" w:rsidRDefault="00C0617E" w14:paraId="37D23E08" w14:textId="77777777">
      <w:pPr>
        <w:tabs>
          <w:tab w:val="left" w:pos="340"/>
          <w:tab w:val="left" w:pos="2098"/>
        </w:tabs>
      </w:pPr>
      <w:r w:rsidRPr="004022F0">
        <w:t>Quality assurance for the compaction of CIR mix shall consist of taking five random field wet density and moisture content measurements from each sublot of compacted CIR mix and using them to calculate the Quality Index (</w:t>
      </w:r>
      <w:r w:rsidRPr="00FA0CD4">
        <w:rPr>
          <w:i/>
          <w:position w:val="2"/>
        </w:rPr>
        <w:t>Q</w:t>
      </w:r>
      <w:proofErr w:type="spellStart"/>
      <w:r w:rsidRPr="008E4202">
        <w:rPr>
          <w:i/>
        </w:rPr>
        <w:t>i</w:t>
      </w:r>
      <w:proofErr w:type="spellEnd"/>
      <w:r w:rsidRPr="004022F0">
        <w:t>) according to Compaction Measurement of Cold In-Place Recycling Pavements Using Nuclear Moisture and Density Gauges.</w:t>
      </w:r>
    </w:p>
    <w:p w:rsidRPr="004D2B8C" w:rsidR="003C395F" w:rsidP="00B04E3B" w:rsidRDefault="003C395F" w14:paraId="17A27B4C" w14:textId="77777777"/>
    <w:p w:rsidRPr="004D2B8C" w:rsidR="00C94FC7" w:rsidP="00B04E3B" w:rsidRDefault="00A367B0" w14:paraId="4F60C389" w14:textId="77777777">
      <w:pPr>
        <w:keepNext/>
        <w:ind w:left="2160" w:hanging="2160"/>
        <w:rPr>
          <w:b/>
          <w:bCs/>
        </w:rPr>
      </w:pPr>
      <w:r w:rsidRPr="004D2B8C">
        <w:rPr>
          <w:b/>
          <w:bCs/>
        </w:rPr>
        <w:t>333.08.03.04</w:t>
      </w:r>
      <w:r w:rsidRPr="004D2B8C" w:rsidR="00C94FC7">
        <w:rPr>
          <w:b/>
          <w:bCs/>
        </w:rPr>
        <w:t>.0</w:t>
      </w:r>
      <w:r w:rsidRPr="004D2B8C" w:rsidR="003C395F">
        <w:rPr>
          <w:b/>
          <w:bCs/>
        </w:rPr>
        <w:t>2</w:t>
      </w:r>
      <w:r w:rsidRPr="004D2B8C" w:rsidR="00C94FC7">
        <w:rPr>
          <w:b/>
          <w:bCs/>
        </w:rPr>
        <w:tab/>
      </w:r>
      <w:r w:rsidRPr="004D2B8C" w:rsidR="00C94FC7">
        <w:rPr>
          <w:b/>
          <w:bCs/>
        </w:rPr>
        <w:t>Acceptance Criteria for Compaction</w:t>
      </w:r>
    </w:p>
    <w:p w:rsidRPr="00B04E3B" w:rsidR="00C94FC7" w:rsidP="00B04E3B" w:rsidRDefault="00C94FC7" w14:paraId="4E3A5010" w14:textId="77777777">
      <w:pPr>
        <w:keepNext/>
        <w:ind w:left="2160" w:hanging="2160"/>
        <w:rPr>
          <w:b/>
          <w:bCs/>
        </w:rPr>
      </w:pPr>
    </w:p>
    <w:p w:rsidR="00A94CB2" w:rsidP="00B04E3B" w:rsidRDefault="00C0617E" w14:paraId="2E1E41DE" w14:textId="77777777">
      <w:r w:rsidRPr="004022F0">
        <w:t xml:space="preserve">When </w:t>
      </w:r>
      <w:r w:rsidRPr="00FA0CD4">
        <w:rPr>
          <w:i/>
          <w:position w:val="2"/>
        </w:rPr>
        <w:t>Q</w:t>
      </w:r>
      <w:proofErr w:type="spellStart"/>
      <w:r w:rsidRPr="008E4202">
        <w:rPr>
          <w:i/>
        </w:rPr>
        <w:t>i</w:t>
      </w:r>
      <w:proofErr w:type="spellEnd"/>
      <w:r w:rsidRPr="004022F0">
        <w:t xml:space="preserve"> for a sublot is equal to or greater than </w:t>
      </w:r>
      <w:r w:rsidR="00644E4A">
        <w:t>1.49</w:t>
      </w:r>
      <w:r w:rsidRPr="004022F0">
        <w:t>, the sublot shall be accepted; otherwise, the sublot shall be rejected for compaction</w:t>
      </w:r>
    </w:p>
    <w:p w:rsidRPr="004D2B8C" w:rsidR="00C0617E" w:rsidP="00B04E3B" w:rsidRDefault="00C0617E" w14:paraId="59D1A322" w14:textId="77777777"/>
    <w:p w:rsidRPr="004D2B8C" w:rsidR="00C94FC7" w:rsidP="00B04E3B" w:rsidRDefault="00A367B0" w14:paraId="5A6C461D" w14:textId="77777777">
      <w:pPr>
        <w:keepNext/>
        <w:ind w:left="2160" w:hanging="2160"/>
        <w:rPr>
          <w:b/>
          <w:bCs/>
        </w:rPr>
      </w:pPr>
      <w:r w:rsidRPr="004D2B8C">
        <w:rPr>
          <w:b/>
          <w:bCs/>
        </w:rPr>
        <w:t>333.08.03.04</w:t>
      </w:r>
      <w:r w:rsidRPr="004D2B8C" w:rsidR="00C94FC7">
        <w:rPr>
          <w:b/>
          <w:bCs/>
        </w:rPr>
        <w:t>.0</w:t>
      </w:r>
      <w:r w:rsidRPr="004D2B8C" w:rsidR="003C395F">
        <w:rPr>
          <w:b/>
          <w:bCs/>
        </w:rPr>
        <w:t>3</w:t>
      </w:r>
      <w:r w:rsidRPr="004D2B8C" w:rsidR="00C94FC7">
        <w:rPr>
          <w:b/>
          <w:bCs/>
        </w:rPr>
        <w:tab/>
      </w:r>
      <w:r w:rsidRPr="004D2B8C" w:rsidR="00C94FC7">
        <w:rPr>
          <w:b/>
          <w:bCs/>
        </w:rPr>
        <w:t>Rejected Sublots</w:t>
      </w:r>
    </w:p>
    <w:p w:rsidRPr="00B04E3B" w:rsidR="00C94FC7" w:rsidP="00B04E3B" w:rsidRDefault="00C94FC7" w14:paraId="06CA9C8F" w14:textId="77777777">
      <w:pPr>
        <w:keepNext/>
        <w:ind w:left="2160" w:hanging="2160"/>
        <w:rPr>
          <w:b/>
          <w:bCs/>
        </w:rPr>
      </w:pPr>
    </w:p>
    <w:p w:rsidRPr="004022F0" w:rsidR="00C0617E" w:rsidP="00EA46E5" w:rsidRDefault="00C0617E" w14:paraId="25E4BB25" w14:textId="77777777">
      <w:pPr>
        <w:tabs>
          <w:tab w:val="left" w:pos="340"/>
          <w:tab w:val="left" w:pos="2098"/>
        </w:tabs>
      </w:pPr>
      <w:r w:rsidRPr="004022F0">
        <w:t>If a sublot is rejected for compaction, the sublot shall be recompacted, with adjustment to the moisture content if required, until satisfactory compaction is achieved</w:t>
      </w:r>
      <w:r w:rsidR="00EA46E5">
        <w:t xml:space="preserve">.  </w:t>
      </w:r>
      <w:r w:rsidRPr="004022F0">
        <w:t>The recompacted sublot shall be retested and the compaction re-evaluated according to the Acceptance Criteria subsection.</w:t>
      </w:r>
    </w:p>
    <w:p w:rsidRPr="004D2B8C" w:rsidR="00011F5E" w:rsidP="00B04E3B" w:rsidRDefault="00011F5E" w14:paraId="52EC3FD3" w14:textId="77777777">
      <w:pPr>
        <w:autoSpaceDE w:val="0"/>
        <w:autoSpaceDN w:val="0"/>
        <w:adjustRightInd w:val="0"/>
        <w:rPr>
          <w:bCs/>
        </w:rPr>
      </w:pPr>
    </w:p>
    <w:p w:rsidRPr="004D2B8C" w:rsidR="00011F5E" w:rsidP="00B04E3B" w:rsidRDefault="00011F5E" w14:paraId="4C596322" w14:textId="77777777">
      <w:pPr>
        <w:keepNext/>
        <w:ind w:left="2160" w:hanging="2160"/>
        <w:rPr>
          <w:b/>
          <w:bCs/>
        </w:rPr>
      </w:pPr>
      <w:r w:rsidRPr="004D2B8C">
        <w:rPr>
          <w:b/>
          <w:bCs/>
        </w:rPr>
        <w:t>333.10</w:t>
      </w:r>
      <w:r w:rsidRPr="00B04E3B">
        <w:rPr>
          <w:b/>
          <w:bCs/>
        </w:rPr>
        <w:tab/>
      </w:r>
      <w:r w:rsidRPr="004D2B8C">
        <w:rPr>
          <w:b/>
          <w:bCs/>
        </w:rPr>
        <w:t>BASIS OF PAYMENT</w:t>
      </w:r>
    </w:p>
    <w:p w:rsidRPr="00B04E3B" w:rsidR="00011F5E" w:rsidP="00B04E3B" w:rsidRDefault="00011F5E" w14:paraId="1C3CF542" w14:textId="77777777">
      <w:pPr>
        <w:keepNext/>
        <w:ind w:left="2160" w:hanging="2160"/>
        <w:rPr>
          <w:b/>
          <w:bCs/>
        </w:rPr>
      </w:pPr>
    </w:p>
    <w:p w:rsidRPr="004D2B8C" w:rsidR="00011F5E" w:rsidP="00B04E3B" w:rsidRDefault="00011F5E" w14:paraId="699999A6" w14:textId="77777777">
      <w:r w:rsidRPr="004D2B8C">
        <w:t>Section 333.10 of OPSS 333 is amended by the addition of the following subsection:</w:t>
      </w:r>
    </w:p>
    <w:p w:rsidRPr="004D2B8C" w:rsidR="00011F5E" w:rsidP="00B04E3B" w:rsidRDefault="00011F5E" w14:paraId="44A869BE" w14:textId="77777777">
      <w:pPr>
        <w:autoSpaceDE w:val="0"/>
        <w:autoSpaceDN w:val="0"/>
        <w:adjustRightInd w:val="0"/>
      </w:pPr>
    </w:p>
    <w:p w:rsidRPr="00B04E3B" w:rsidR="00011F5E" w:rsidP="00B04E3B" w:rsidRDefault="00011F5E" w14:paraId="0BED8235" w14:textId="77777777">
      <w:pPr>
        <w:keepNext/>
        <w:ind w:left="2160" w:hanging="2160"/>
        <w:rPr>
          <w:b/>
          <w:bCs/>
        </w:rPr>
      </w:pPr>
      <w:r w:rsidRPr="00B04E3B">
        <w:rPr>
          <w:b/>
          <w:bCs/>
        </w:rPr>
        <w:t>333.10.03</w:t>
      </w:r>
      <w:r w:rsidRPr="00B04E3B">
        <w:rPr>
          <w:b/>
          <w:bCs/>
        </w:rPr>
        <w:tab/>
      </w:r>
      <w:r w:rsidRPr="00B04E3B">
        <w:rPr>
          <w:b/>
          <w:bCs/>
        </w:rPr>
        <w:t>Traffic Control with Pilot Vehicles</w:t>
      </w:r>
    </w:p>
    <w:p w:rsidRPr="00B04E3B" w:rsidR="00011F5E" w:rsidP="00B04E3B" w:rsidRDefault="00011F5E" w14:paraId="31A8D91C" w14:textId="77777777">
      <w:pPr>
        <w:keepNext/>
        <w:ind w:left="2160" w:hanging="2160"/>
        <w:rPr>
          <w:b/>
          <w:bCs/>
        </w:rPr>
      </w:pPr>
    </w:p>
    <w:p w:rsidRPr="004D2B8C" w:rsidR="00011F5E" w:rsidP="00B04E3B" w:rsidRDefault="00011F5E" w14:paraId="359DE74E" w14:textId="77777777">
      <w:pPr>
        <w:rPr>
          <w:lang w:val="en-US"/>
        </w:rPr>
      </w:pPr>
      <w:r w:rsidRPr="004D2B8C">
        <w:rPr>
          <w:lang w:val="en-US"/>
        </w:rPr>
        <w:t>Traffic control with pilot vehicles shall be included under the Temporary Traffic Control Signs item.</w:t>
      </w:r>
    </w:p>
    <w:p w:rsidRPr="00EA46E5" w:rsidR="00011F5E" w:rsidP="00EA46E5" w:rsidRDefault="00011F5E" w14:paraId="05BF76E7" w14:textId="77777777"/>
    <w:p w:rsidRPr="004D2B8C" w:rsidR="00011F5E" w:rsidP="00B04E3B" w:rsidRDefault="00011F5E" w14:paraId="1D412E0C" w14:textId="77777777">
      <w:pPr>
        <w:autoSpaceDE w:val="0"/>
        <w:autoSpaceDN w:val="0"/>
        <w:adjustRightInd w:val="0"/>
        <w:rPr>
          <w:bCs/>
        </w:rPr>
      </w:pPr>
    </w:p>
    <w:p w:rsidRPr="004D2B8C" w:rsidR="00011F5E" w:rsidP="00EA46E5" w:rsidRDefault="00011F5E" w14:paraId="689049B0" w14:textId="77777777">
      <w:pPr>
        <w:keepNext/>
        <w:autoSpaceDE w:val="0"/>
        <w:autoSpaceDN w:val="0"/>
        <w:adjustRightInd w:val="0"/>
      </w:pPr>
      <w:r w:rsidRPr="004D2B8C">
        <w:rPr>
          <w:b/>
          <w:bCs/>
        </w:rPr>
        <w:t>Table 1</w:t>
      </w:r>
      <w:r w:rsidRPr="004D2B8C">
        <w:t xml:space="preserve"> of OPSS 333 is amended by deleting the following under Moisture Content Acceptance Criteria, Repair Requirements:</w:t>
      </w:r>
    </w:p>
    <w:p w:rsidRPr="004D2B8C" w:rsidR="00011F5E" w:rsidP="00EA46E5" w:rsidRDefault="00011F5E" w14:paraId="0267E226" w14:textId="77777777">
      <w:pPr>
        <w:keepNext/>
        <w:autoSpaceDE w:val="0"/>
        <w:autoSpaceDN w:val="0"/>
        <w:adjustRightInd w:val="0"/>
      </w:pPr>
    </w:p>
    <w:p w:rsidRPr="004D2B8C" w:rsidR="00011F5E" w:rsidP="00B04E3B" w:rsidRDefault="00011F5E" w14:paraId="665B6CEC" w14:textId="77777777">
      <w:pPr>
        <w:ind w:left="360" w:hanging="360"/>
      </w:pPr>
      <w:r w:rsidRPr="004D2B8C">
        <w:t>1)</w:t>
      </w:r>
      <w:r w:rsidRPr="004D2B8C">
        <w:tab/>
      </w:r>
      <w:r w:rsidRPr="004D2B8C">
        <w:t>Use of drying unit as specified in the Drying Unit subsection to dry the CIR mat, or</w:t>
      </w:r>
    </w:p>
    <w:p w:rsidRPr="004D2B8C" w:rsidR="00E049BB" w:rsidP="00B04E3B" w:rsidRDefault="00E049BB" w14:paraId="5C6E7E84" w14:textId="77777777">
      <w:pPr>
        <w:autoSpaceDE w:val="0"/>
        <w:autoSpaceDN w:val="0"/>
        <w:adjustRightInd w:val="0"/>
      </w:pPr>
    </w:p>
    <w:p w:rsidR="00C0617E" w:rsidP="00B04E3B" w:rsidRDefault="00C0617E" w14:paraId="15F86433" w14:textId="77777777">
      <w:pPr>
        <w:autoSpaceDE w:val="0"/>
        <w:autoSpaceDN w:val="0"/>
        <w:adjustRightInd w:val="0"/>
      </w:pPr>
    </w:p>
    <w:p w:rsidRPr="004D2B8C" w:rsidR="00A15A2B" w:rsidP="00B04E3B" w:rsidRDefault="00A15A2B" w14:paraId="7528AE9F" w14:textId="77777777">
      <w:pPr>
        <w:autoSpaceDE w:val="0"/>
        <w:autoSpaceDN w:val="0"/>
        <w:adjustRightInd w:val="0"/>
      </w:pPr>
    </w:p>
    <w:p w:rsidRPr="004D2B8C" w:rsidR="00683462" w:rsidP="00B04E3B" w:rsidRDefault="00683462" w14:paraId="34C00F82" w14:textId="77777777">
      <w:pPr>
        <w:autoSpaceDE w:val="0"/>
        <w:autoSpaceDN w:val="0"/>
        <w:adjustRightInd w:val="0"/>
      </w:pPr>
    </w:p>
    <w:p w:rsidRPr="004D2B8C" w:rsidR="00081FB7" w:rsidP="00B04E3B" w:rsidRDefault="00A92E71" w14:paraId="471FD0E8" w14:textId="77777777">
      <w:pPr>
        <w:autoSpaceDE w:val="0"/>
        <w:autoSpaceDN w:val="0"/>
        <w:adjustRightInd w:val="0"/>
        <w:rPr>
          <w:bCs/>
        </w:rPr>
      </w:pPr>
      <w:r w:rsidRPr="004D2B8C">
        <w:rPr>
          <w:bCs/>
        </w:rPr>
        <w:t>WARRANT:</w:t>
      </w:r>
      <w:r w:rsidRPr="004D2B8C" w:rsidR="00496335">
        <w:rPr>
          <w:bCs/>
        </w:rPr>
        <w:tab/>
      </w:r>
      <w:r w:rsidRPr="004D2B8C" w:rsidR="000556FE">
        <w:rPr>
          <w:bCs/>
        </w:rPr>
        <w:t xml:space="preserve">Always with this </w:t>
      </w:r>
      <w:r w:rsidRPr="004D2B8C" w:rsidR="002E11BD">
        <w:rPr>
          <w:bCs/>
        </w:rPr>
        <w:t xml:space="preserve">tender </w:t>
      </w:r>
      <w:r w:rsidRPr="004D2B8C" w:rsidR="000556FE">
        <w:rPr>
          <w:bCs/>
        </w:rPr>
        <w:t>item.</w:t>
      </w:r>
    </w:p>
    <w:p w:rsidRPr="004D2B8C" w:rsidR="006764CD" w:rsidP="00B04E3B" w:rsidRDefault="006764CD" w14:paraId="2A9E3697" w14:textId="77777777">
      <w:pPr>
        <w:autoSpaceDE w:val="0"/>
        <w:autoSpaceDN w:val="0"/>
        <w:adjustRightInd w:val="0"/>
        <w:rPr>
          <w:bCs/>
        </w:rPr>
      </w:pPr>
    </w:p>
    <w:sectPr w:rsidRPr="004D2B8C" w:rsidR="006764CD" w:rsidSect="00575174">
      <w:footerReference w:type="default" r:id="rId14"/>
      <w:pgSz w:w="12240" w:h="15840" w:orient="portrait" w:code="1"/>
      <w:pgMar w:top="1440" w:right="108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A" w:author="Author" w:date="2022-05-12T09:18:00Z" w:id="13">
    <w:p w:rsidR="00364B55" w:rsidRDefault="00364B55" w14:paraId="34E7DB20" w14:textId="10CFA492">
      <w:pPr>
        <w:pStyle w:val="CommentText"/>
      </w:pPr>
      <w:r>
        <w:rPr>
          <w:rStyle w:val="CommentReference"/>
        </w:rPr>
        <w:annotationRef/>
      </w:r>
      <w:r>
        <w:t xml:space="preserve">Same comment as other SSP.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E7DB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4F7D" w16cex:dateUtc="2022-05-12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E7DB20" w16cid:durableId="26274F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4BBE" w:rsidRDefault="00414BBE" w14:paraId="6534484E" w14:textId="77777777">
      <w:r>
        <w:separator/>
      </w:r>
    </w:p>
  </w:endnote>
  <w:endnote w:type="continuationSeparator" w:id="0">
    <w:p w:rsidR="00414BBE" w:rsidRDefault="00414BBE" w14:paraId="619F58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075A" w:rsidP="002E11BD" w:rsidRDefault="005A075A" w14:paraId="36578389" w14:textId="77777777">
    <w:pPr>
      <w:tabs>
        <w:tab w:val="center" w:pos="4680"/>
        <w:tab w:val="right" w:pos="9720"/>
      </w:tabs>
    </w:pPr>
    <w:del w:author="Author" w:date="2021-12-13T12:28:00Z" w:id="15">
      <w:r w:rsidDel="00CD31E8">
        <w:rPr>
          <w:rFonts w:eastAsia="MS Mincho"/>
        </w:rPr>
        <w:delText xml:space="preserve">April </w:delText>
      </w:r>
    </w:del>
    <w:ins w:author="Author" w:date="2021-12-13T12:28:00Z" w:id="16">
      <w:r w:rsidR="00CD31E8">
        <w:rPr>
          <w:rFonts w:eastAsia="MS Mincho"/>
        </w:rPr>
        <w:t xml:space="preserve">November </w:t>
      </w:r>
    </w:ins>
    <w:r>
      <w:rPr>
        <w:rFonts w:eastAsia="MS Mincho"/>
      </w:rPr>
      <w:t>2021</w:t>
    </w:r>
    <w:r>
      <w:tab/>
    </w:r>
    <w:r>
      <w:t>P</w:t>
    </w:r>
    <w:r w:rsidRPr="00C621FC">
      <w:t xml:space="preserve">age </w:t>
    </w:r>
    <w:r w:rsidRPr="00C621FC" w:rsidR="008520EE">
      <w:rPr>
        <w:rStyle w:val="PageNumber"/>
      </w:rPr>
      <w:fldChar w:fldCharType="begin"/>
    </w:r>
    <w:r w:rsidRPr="00C621FC">
      <w:rPr>
        <w:rStyle w:val="PageNumber"/>
      </w:rPr>
      <w:instrText xml:space="preserve"> PAGE </w:instrText>
    </w:r>
    <w:r w:rsidRPr="00C621FC" w:rsidR="008520EE">
      <w:rPr>
        <w:rStyle w:val="PageNumber"/>
      </w:rPr>
      <w:fldChar w:fldCharType="separate"/>
    </w:r>
    <w:r>
      <w:rPr>
        <w:rStyle w:val="PageNumber"/>
        <w:noProof/>
      </w:rPr>
      <w:t>3</w:t>
    </w:r>
    <w:r w:rsidRPr="00C621FC" w:rsidR="008520EE">
      <w:rPr>
        <w:rStyle w:val="PageNumber"/>
      </w:rPr>
      <w:fldChar w:fldCharType="end"/>
    </w:r>
    <w:r w:rsidRPr="00C621FC">
      <w:rPr>
        <w:rStyle w:val="PageNumber"/>
      </w:rPr>
      <w:t xml:space="preserve"> of </w:t>
    </w:r>
    <w:r w:rsidRPr="00C621FC" w:rsidR="008520EE">
      <w:rPr>
        <w:rStyle w:val="PageNumber"/>
      </w:rPr>
      <w:fldChar w:fldCharType="begin"/>
    </w:r>
    <w:r w:rsidRPr="00C621FC">
      <w:rPr>
        <w:rStyle w:val="PageNumber"/>
      </w:rPr>
      <w:instrText xml:space="preserve"> NUMPAGES </w:instrText>
    </w:r>
    <w:r w:rsidRPr="00C621FC" w:rsidR="008520EE">
      <w:rPr>
        <w:rStyle w:val="PageNumber"/>
      </w:rPr>
      <w:fldChar w:fldCharType="separate"/>
    </w:r>
    <w:r>
      <w:rPr>
        <w:rStyle w:val="PageNumber"/>
        <w:noProof/>
      </w:rPr>
      <w:t>3</w:t>
    </w:r>
    <w:r w:rsidRPr="00C621FC" w:rsidR="008520EE">
      <w:rPr>
        <w:rStyle w:val="PageNumber"/>
      </w:rPr>
      <w:fldChar w:fldCharType="end"/>
    </w:r>
    <w:r>
      <w:rPr>
        <w:rStyle w:val="PageNumber"/>
      </w:rPr>
      <w:tab/>
    </w:r>
    <w:r>
      <w:rPr>
        <w:rStyle w:val="PageNumber"/>
      </w:rPr>
      <w:t>SSP 333S04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4BBE" w:rsidRDefault="00414BBE" w14:paraId="090C370E" w14:textId="77777777">
      <w:r>
        <w:separator/>
      </w:r>
    </w:p>
  </w:footnote>
  <w:footnote w:type="continuationSeparator" w:id="0">
    <w:p w:rsidR="00414BBE" w:rsidRDefault="00414BBE" w14:paraId="4A5E6C9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58BD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7C89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D2D8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3E36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9886DF8"/>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8BC327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05886C42"/>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33022760"/>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AEBE26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5E8DA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00040D"/>
    <w:multiLevelType w:val="multilevel"/>
    <w:tmpl w:val="00000890"/>
    <w:lvl w:ilvl="0">
      <w:start w:val="1"/>
      <w:numFmt w:val="lowerLetter"/>
      <w:lvlText w:val="%1)"/>
      <w:lvlJc w:val="left"/>
      <w:pPr>
        <w:ind w:hanging="361"/>
      </w:pPr>
      <w:rPr>
        <w:rFonts w:ascii="Arial" w:hAnsi="Arial" w:cs="Arial"/>
        <w:b w:val="0"/>
        <w:bCs w:val="0"/>
        <w:spacing w:val="-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20E0EE7"/>
    <w:multiLevelType w:val="hybridMultilevel"/>
    <w:tmpl w:val="EA64AF66"/>
    <w:lvl w:ilvl="0" w:tplc="10090017">
      <w:start w:val="1"/>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2" w15:restartNumberingAfterBreak="0">
    <w:nsid w:val="09DA0F5D"/>
    <w:multiLevelType w:val="hybridMultilevel"/>
    <w:tmpl w:val="141E44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3F84300"/>
    <w:multiLevelType w:val="hybridMultilevel"/>
    <w:tmpl w:val="3CFCDD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C4009B8"/>
    <w:multiLevelType w:val="hybridMultilevel"/>
    <w:tmpl w:val="35F424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09065E0"/>
    <w:multiLevelType w:val="multilevel"/>
    <w:tmpl w:val="2C96F11E"/>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Zero"/>
      <w:lvlText w:val="%1.%2.%3"/>
      <w:lvlJc w:val="left"/>
      <w:pPr>
        <w:tabs>
          <w:tab w:val="num" w:pos="2160"/>
        </w:tabs>
        <w:ind w:left="2160" w:hanging="720"/>
      </w:pPr>
      <w:rPr>
        <w:rFonts w:hint="default"/>
      </w:rPr>
    </w:lvl>
    <w:lvl w:ilvl="3">
      <w:start w:val="1"/>
      <w:numFmt w:val="decimalZero"/>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4951B46"/>
    <w:multiLevelType w:val="hybridMultilevel"/>
    <w:tmpl w:val="FE4E9E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73D0B5B"/>
    <w:multiLevelType w:val="hybridMultilevel"/>
    <w:tmpl w:val="87B473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0601899"/>
    <w:multiLevelType w:val="multilevel"/>
    <w:tmpl w:val="A8368C7C"/>
    <w:lvl w:ilvl="0">
      <w:start w:val="333"/>
      <w:numFmt w:val="decimal"/>
      <w:lvlText w:val="%1"/>
      <w:lvlJc w:val="left"/>
      <w:pPr>
        <w:tabs>
          <w:tab w:val="num" w:pos="2160"/>
        </w:tabs>
        <w:ind w:left="2160" w:hanging="2160"/>
      </w:pPr>
      <w:rPr>
        <w:rFonts w:hint="default"/>
      </w:rPr>
    </w:lvl>
    <w:lvl w:ilvl="1">
      <w:start w:val="2"/>
      <w:numFmt w:val="decimalZero"/>
      <w:lvlText w:val="%1.%2"/>
      <w:lvlJc w:val="left"/>
      <w:pPr>
        <w:tabs>
          <w:tab w:val="num" w:pos="2160"/>
        </w:tabs>
        <w:ind w:left="2160" w:hanging="2160"/>
      </w:pPr>
      <w:rPr>
        <w:rFonts w:hint="default"/>
      </w:rPr>
    </w:lvl>
    <w:lvl w:ilvl="2">
      <w:start w:val="1"/>
      <w:numFmt w:val="decimalZero"/>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8F66E69"/>
    <w:multiLevelType w:val="multilevel"/>
    <w:tmpl w:val="0F64D85A"/>
    <w:lvl w:ilvl="0">
      <w:start w:val="333"/>
      <w:numFmt w:val="decimal"/>
      <w:lvlText w:val="%1"/>
      <w:lvlJc w:val="left"/>
      <w:pPr>
        <w:ind w:left="1440" w:hanging="1440"/>
      </w:pPr>
      <w:rPr>
        <w:rFonts w:hint="default"/>
      </w:rPr>
    </w:lvl>
    <w:lvl w:ilvl="1">
      <w:start w:val="8"/>
      <w:numFmt w:val="decimalZero"/>
      <w:lvlText w:val="%1.%2"/>
      <w:lvlJc w:val="left"/>
      <w:pPr>
        <w:ind w:left="1440" w:hanging="1440"/>
      </w:pPr>
      <w:rPr>
        <w:rFonts w:hint="default"/>
      </w:rPr>
    </w:lvl>
    <w:lvl w:ilvl="2">
      <w:start w:val="2"/>
      <w:numFmt w:val="decimalZero"/>
      <w:lvlText w:val="%1.%2.%3"/>
      <w:lvlJc w:val="left"/>
      <w:pPr>
        <w:ind w:left="1440" w:hanging="1440"/>
      </w:pPr>
      <w:rPr>
        <w:rFonts w:hint="default"/>
      </w:rPr>
    </w:lvl>
    <w:lvl w:ilvl="3">
      <w:start w:val="2"/>
      <w:numFmt w:val="decimalZero"/>
      <w:lvlText w:val="%1.%2.%3.%4"/>
      <w:lvlJc w:val="left"/>
      <w:pPr>
        <w:ind w:left="1440" w:hanging="1440"/>
      </w:pPr>
      <w:rPr>
        <w:rFonts w:hint="default"/>
      </w:rPr>
    </w:lvl>
    <w:lvl w:ilvl="4">
      <w:start w:val="3"/>
      <w:numFmt w:val="decimalZero"/>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9CA6A21"/>
    <w:multiLevelType w:val="hybridMultilevel"/>
    <w:tmpl w:val="0E3C60F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C277DB7"/>
    <w:multiLevelType w:val="hybridMultilevel"/>
    <w:tmpl w:val="F68E4E7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9BF5442"/>
    <w:multiLevelType w:val="hybridMultilevel"/>
    <w:tmpl w:val="D1286B96"/>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15:restartNumberingAfterBreak="0">
    <w:nsid w:val="79CE2D93"/>
    <w:multiLevelType w:val="hybridMultilevel"/>
    <w:tmpl w:val="D66C7F06"/>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18"/>
  </w:num>
  <w:num w:numId="2">
    <w:abstractNumId w:val="11"/>
  </w:num>
  <w:num w:numId="3">
    <w:abstractNumId w:val="23"/>
  </w:num>
  <w:num w:numId="4">
    <w:abstractNumId w:val="22"/>
  </w:num>
  <w:num w:numId="5">
    <w:abstractNumId w:val="15"/>
  </w:num>
  <w:num w:numId="6">
    <w:abstractNumId w:val="21"/>
  </w:num>
  <w:num w:numId="7">
    <w:abstractNumId w:val="13"/>
  </w:num>
  <w:num w:numId="8">
    <w:abstractNumId w:val="10"/>
  </w:num>
  <w:num w:numId="9">
    <w:abstractNumId w:val="17"/>
  </w:num>
  <w:num w:numId="10">
    <w:abstractNumId w:val="14"/>
  </w:num>
  <w:num w:numId="11">
    <w:abstractNumId w:val="16"/>
  </w:num>
  <w:num w:numId="12">
    <w:abstractNumId w:val="12"/>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19"/>
  </w:num>
  <w:num w:numId="24">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0"/>
  <w:removePersonalInformation/>
  <w:activeWritingStyle w:lang="en-US" w:vendorID="64" w:dllVersion="0" w:nlCheck="1" w:checkStyle="0" w:appName="MSWord"/>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true"/>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6034"/>
    <w:rsid w:val="00011F5E"/>
    <w:rsid w:val="00022B74"/>
    <w:rsid w:val="00034701"/>
    <w:rsid w:val="0003548F"/>
    <w:rsid w:val="00040538"/>
    <w:rsid w:val="00050656"/>
    <w:rsid w:val="000556FE"/>
    <w:rsid w:val="00066E25"/>
    <w:rsid w:val="000760B8"/>
    <w:rsid w:val="00076520"/>
    <w:rsid w:val="00081199"/>
    <w:rsid w:val="00081FB7"/>
    <w:rsid w:val="00082A2D"/>
    <w:rsid w:val="00084ECF"/>
    <w:rsid w:val="00094CED"/>
    <w:rsid w:val="000A60BA"/>
    <w:rsid w:val="000B44AC"/>
    <w:rsid w:val="000B6691"/>
    <w:rsid w:val="000C1E38"/>
    <w:rsid w:val="000C5F78"/>
    <w:rsid w:val="000D3716"/>
    <w:rsid w:val="000D44B0"/>
    <w:rsid w:val="000E3E71"/>
    <w:rsid w:val="0011066E"/>
    <w:rsid w:val="00111FB3"/>
    <w:rsid w:val="00122E2C"/>
    <w:rsid w:val="001244A2"/>
    <w:rsid w:val="00124FF2"/>
    <w:rsid w:val="00135EED"/>
    <w:rsid w:val="00141851"/>
    <w:rsid w:val="00142FD7"/>
    <w:rsid w:val="001430D7"/>
    <w:rsid w:val="0015452C"/>
    <w:rsid w:val="00154A66"/>
    <w:rsid w:val="001575CA"/>
    <w:rsid w:val="001579E7"/>
    <w:rsid w:val="00157DAA"/>
    <w:rsid w:val="001613AB"/>
    <w:rsid w:val="00165712"/>
    <w:rsid w:val="00171304"/>
    <w:rsid w:val="001778AD"/>
    <w:rsid w:val="00180093"/>
    <w:rsid w:val="00182D39"/>
    <w:rsid w:val="0019715B"/>
    <w:rsid w:val="001B6A48"/>
    <w:rsid w:val="001C1469"/>
    <w:rsid w:val="001C4051"/>
    <w:rsid w:val="001C7839"/>
    <w:rsid w:val="001D40F9"/>
    <w:rsid w:val="001D4947"/>
    <w:rsid w:val="001E670A"/>
    <w:rsid w:val="001F07D8"/>
    <w:rsid w:val="001F1F6A"/>
    <w:rsid w:val="00202C65"/>
    <w:rsid w:val="00210A06"/>
    <w:rsid w:val="00212F4F"/>
    <w:rsid w:val="002474D8"/>
    <w:rsid w:val="00251649"/>
    <w:rsid w:val="00252F15"/>
    <w:rsid w:val="0025773C"/>
    <w:rsid w:val="00267E37"/>
    <w:rsid w:val="002749E3"/>
    <w:rsid w:val="002771E3"/>
    <w:rsid w:val="00285467"/>
    <w:rsid w:val="00287F35"/>
    <w:rsid w:val="00291F85"/>
    <w:rsid w:val="002A16B7"/>
    <w:rsid w:val="002A3E6D"/>
    <w:rsid w:val="002A68F2"/>
    <w:rsid w:val="002B1F8D"/>
    <w:rsid w:val="002C28B8"/>
    <w:rsid w:val="002E04E5"/>
    <w:rsid w:val="002E076D"/>
    <w:rsid w:val="002E11BD"/>
    <w:rsid w:val="003027F8"/>
    <w:rsid w:val="00305851"/>
    <w:rsid w:val="00315583"/>
    <w:rsid w:val="00325461"/>
    <w:rsid w:val="00330175"/>
    <w:rsid w:val="003424D9"/>
    <w:rsid w:val="00343DFE"/>
    <w:rsid w:val="00346396"/>
    <w:rsid w:val="003602CD"/>
    <w:rsid w:val="003637CD"/>
    <w:rsid w:val="00364B55"/>
    <w:rsid w:val="00365A7C"/>
    <w:rsid w:val="00365FEF"/>
    <w:rsid w:val="00384065"/>
    <w:rsid w:val="003843E1"/>
    <w:rsid w:val="003A0804"/>
    <w:rsid w:val="003A2A68"/>
    <w:rsid w:val="003A7381"/>
    <w:rsid w:val="003B63F6"/>
    <w:rsid w:val="003C395F"/>
    <w:rsid w:val="003D79DD"/>
    <w:rsid w:val="003E0233"/>
    <w:rsid w:val="003E2911"/>
    <w:rsid w:val="003E3333"/>
    <w:rsid w:val="0040064C"/>
    <w:rsid w:val="0040178A"/>
    <w:rsid w:val="004065DE"/>
    <w:rsid w:val="0040733F"/>
    <w:rsid w:val="00407897"/>
    <w:rsid w:val="0041243B"/>
    <w:rsid w:val="00414BBE"/>
    <w:rsid w:val="004244AF"/>
    <w:rsid w:val="004338D2"/>
    <w:rsid w:val="00444B71"/>
    <w:rsid w:val="00456ADF"/>
    <w:rsid w:val="004818D3"/>
    <w:rsid w:val="00483832"/>
    <w:rsid w:val="00484621"/>
    <w:rsid w:val="00486722"/>
    <w:rsid w:val="00496335"/>
    <w:rsid w:val="004A4091"/>
    <w:rsid w:val="004B3E43"/>
    <w:rsid w:val="004D2B8C"/>
    <w:rsid w:val="004D7EFE"/>
    <w:rsid w:val="0050064E"/>
    <w:rsid w:val="0050397D"/>
    <w:rsid w:val="005164D9"/>
    <w:rsid w:val="005168B5"/>
    <w:rsid w:val="00523676"/>
    <w:rsid w:val="00547730"/>
    <w:rsid w:val="00573913"/>
    <w:rsid w:val="00574F43"/>
    <w:rsid w:val="00575174"/>
    <w:rsid w:val="00576E77"/>
    <w:rsid w:val="00585647"/>
    <w:rsid w:val="00586103"/>
    <w:rsid w:val="00591F20"/>
    <w:rsid w:val="0059552D"/>
    <w:rsid w:val="005A075A"/>
    <w:rsid w:val="005A34D5"/>
    <w:rsid w:val="005A3CBD"/>
    <w:rsid w:val="005A5D30"/>
    <w:rsid w:val="005B1567"/>
    <w:rsid w:val="005B31ED"/>
    <w:rsid w:val="005B35CF"/>
    <w:rsid w:val="005D7901"/>
    <w:rsid w:val="005E2F72"/>
    <w:rsid w:val="005E4C8F"/>
    <w:rsid w:val="005E4E53"/>
    <w:rsid w:val="006034EF"/>
    <w:rsid w:val="006124A5"/>
    <w:rsid w:val="0061352D"/>
    <w:rsid w:val="00644E4A"/>
    <w:rsid w:val="006451F4"/>
    <w:rsid w:val="006535E9"/>
    <w:rsid w:val="0066399D"/>
    <w:rsid w:val="00670516"/>
    <w:rsid w:val="006764CD"/>
    <w:rsid w:val="00683462"/>
    <w:rsid w:val="00686B98"/>
    <w:rsid w:val="00693DF2"/>
    <w:rsid w:val="00693FC3"/>
    <w:rsid w:val="006947F6"/>
    <w:rsid w:val="00695963"/>
    <w:rsid w:val="006B599A"/>
    <w:rsid w:val="006B5B53"/>
    <w:rsid w:val="006B70C4"/>
    <w:rsid w:val="006D0A9A"/>
    <w:rsid w:val="006D0F19"/>
    <w:rsid w:val="006D5A95"/>
    <w:rsid w:val="006D5E7C"/>
    <w:rsid w:val="006E128B"/>
    <w:rsid w:val="006E6C75"/>
    <w:rsid w:val="006F220B"/>
    <w:rsid w:val="006F550A"/>
    <w:rsid w:val="00703B77"/>
    <w:rsid w:val="007069EE"/>
    <w:rsid w:val="00710F34"/>
    <w:rsid w:val="00717385"/>
    <w:rsid w:val="0072059A"/>
    <w:rsid w:val="00726D72"/>
    <w:rsid w:val="00734140"/>
    <w:rsid w:val="00752F73"/>
    <w:rsid w:val="00761CD9"/>
    <w:rsid w:val="00767D29"/>
    <w:rsid w:val="00770E92"/>
    <w:rsid w:val="007771F8"/>
    <w:rsid w:val="00781FF8"/>
    <w:rsid w:val="0078432E"/>
    <w:rsid w:val="007A10E4"/>
    <w:rsid w:val="007B0772"/>
    <w:rsid w:val="007B6297"/>
    <w:rsid w:val="007C7DAF"/>
    <w:rsid w:val="007F2A61"/>
    <w:rsid w:val="007F6144"/>
    <w:rsid w:val="008030A7"/>
    <w:rsid w:val="0080367C"/>
    <w:rsid w:val="00805281"/>
    <w:rsid w:val="00806E14"/>
    <w:rsid w:val="00807D11"/>
    <w:rsid w:val="00825AD0"/>
    <w:rsid w:val="00826CCA"/>
    <w:rsid w:val="00826CFD"/>
    <w:rsid w:val="00836E89"/>
    <w:rsid w:val="008421AC"/>
    <w:rsid w:val="0085094B"/>
    <w:rsid w:val="008520EE"/>
    <w:rsid w:val="00862691"/>
    <w:rsid w:val="008652A9"/>
    <w:rsid w:val="00865A76"/>
    <w:rsid w:val="00870380"/>
    <w:rsid w:val="0087297B"/>
    <w:rsid w:val="00872E20"/>
    <w:rsid w:val="008767A3"/>
    <w:rsid w:val="00876C7D"/>
    <w:rsid w:val="00885974"/>
    <w:rsid w:val="008919C0"/>
    <w:rsid w:val="00896A09"/>
    <w:rsid w:val="008A0D61"/>
    <w:rsid w:val="008A0FE4"/>
    <w:rsid w:val="008A4924"/>
    <w:rsid w:val="008A7624"/>
    <w:rsid w:val="008B2AA2"/>
    <w:rsid w:val="008D27A6"/>
    <w:rsid w:val="008D3269"/>
    <w:rsid w:val="008D437D"/>
    <w:rsid w:val="008D451B"/>
    <w:rsid w:val="008E17F0"/>
    <w:rsid w:val="008E316E"/>
    <w:rsid w:val="008E4202"/>
    <w:rsid w:val="008F0A75"/>
    <w:rsid w:val="008F14AB"/>
    <w:rsid w:val="009008D5"/>
    <w:rsid w:val="00905706"/>
    <w:rsid w:val="009308A9"/>
    <w:rsid w:val="0093401E"/>
    <w:rsid w:val="009355C8"/>
    <w:rsid w:val="00937B24"/>
    <w:rsid w:val="00940007"/>
    <w:rsid w:val="009541A7"/>
    <w:rsid w:val="009544CD"/>
    <w:rsid w:val="00975AFA"/>
    <w:rsid w:val="00981A4E"/>
    <w:rsid w:val="009A1BCF"/>
    <w:rsid w:val="009A3B43"/>
    <w:rsid w:val="009C13FE"/>
    <w:rsid w:val="009C407E"/>
    <w:rsid w:val="009C7829"/>
    <w:rsid w:val="009D022B"/>
    <w:rsid w:val="009D082E"/>
    <w:rsid w:val="009D1432"/>
    <w:rsid w:val="009D3169"/>
    <w:rsid w:val="009E1199"/>
    <w:rsid w:val="009E7583"/>
    <w:rsid w:val="009F563A"/>
    <w:rsid w:val="00A15A2B"/>
    <w:rsid w:val="00A17F77"/>
    <w:rsid w:val="00A2693E"/>
    <w:rsid w:val="00A3015D"/>
    <w:rsid w:val="00A34037"/>
    <w:rsid w:val="00A354D4"/>
    <w:rsid w:val="00A367B0"/>
    <w:rsid w:val="00A44434"/>
    <w:rsid w:val="00A45701"/>
    <w:rsid w:val="00A61C0E"/>
    <w:rsid w:val="00A70885"/>
    <w:rsid w:val="00A717BA"/>
    <w:rsid w:val="00A74F32"/>
    <w:rsid w:val="00A87A4F"/>
    <w:rsid w:val="00A92E71"/>
    <w:rsid w:val="00A9417E"/>
    <w:rsid w:val="00A94202"/>
    <w:rsid w:val="00A94CB2"/>
    <w:rsid w:val="00A97403"/>
    <w:rsid w:val="00AA1708"/>
    <w:rsid w:val="00AA21F4"/>
    <w:rsid w:val="00AA323D"/>
    <w:rsid w:val="00AB159C"/>
    <w:rsid w:val="00AB1919"/>
    <w:rsid w:val="00AB3BE4"/>
    <w:rsid w:val="00AB41B5"/>
    <w:rsid w:val="00AB5FE0"/>
    <w:rsid w:val="00AC620E"/>
    <w:rsid w:val="00AC6F59"/>
    <w:rsid w:val="00AD660D"/>
    <w:rsid w:val="00AE379D"/>
    <w:rsid w:val="00AF046A"/>
    <w:rsid w:val="00AF2D14"/>
    <w:rsid w:val="00AF597C"/>
    <w:rsid w:val="00B0354F"/>
    <w:rsid w:val="00B03DC3"/>
    <w:rsid w:val="00B04C6C"/>
    <w:rsid w:val="00B04E3B"/>
    <w:rsid w:val="00B056AE"/>
    <w:rsid w:val="00B06259"/>
    <w:rsid w:val="00B068D9"/>
    <w:rsid w:val="00B10252"/>
    <w:rsid w:val="00B11992"/>
    <w:rsid w:val="00B219AA"/>
    <w:rsid w:val="00B23D0C"/>
    <w:rsid w:val="00B30AC0"/>
    <w:rsid w:val="00B42428"/>
    <w:rsid w:val="00B43688"/>
    <w:rsid w:val="00B47734"/>
    <w:rsid w:val="00B56B9B"/>
    <w:rsid w:val="00B660B9"/>
    <w:rsid w:val="00B76F4D"/>
    <w:rsid w:val="00B82F14"/>
    <w:rsid w:val="00B83A88"/>
    <w:rsid w:val="00B867B0"/>
    <w:rsid w:val="00BA0F75"/>
    <w:rsid w:val="00BB3628"/>
    <w:rsid w:val="00BB58C7"/>
    <w:rsid w:val="00BB7147"/>
    <w:rsid w:val="00BC5259"/>
    <w:rsid w:val="00BD6DF5"/>
    <w:rsid w:val="00BE24B7"/>
    <w:rsid w:val="00C0617E"/>
    <w:rsid w:val="00C10061"/>
    <w:rsid w:val="00C10DAA"/>
    <w:rsid w:val="00C1426D"/>
    <w:rsid w:val="00C209D3"/>
    <w:rsid w:val="00C327FE"/>
    <w:rsid w:val="00C37E4B"/>
    <w:rsid w:val="00C4474A"/>
    <w:rsid w:val="00C523B6"/>
    <w:rsid w:val="00C5448A"/>
    <w:rsid w:val="00C557C1"/>
    <w:rsid w:val="00C56546"/>
    <w:rsid w:val="00C621FC"/>
    <w:rsid w:val="00C6298D"/>
    <w:rsid w:val="00C7203A"/>
    <w:rsid w:val="00C75050"/>
    <w:rsid w:val="00C85D63"/>
    <w:rsid w:val="00C868F9"/>
    <w:rsid w:val="00C874CA"/>
    <w:rsid w:val="00C94FC7"/>
    <w:rsid w:val="00CA0958"/>
    <w:rsid w:val="00CA3E46"/>
    <w:rsid w:val="00CA6029"/>
    <w:rsid w:val="00CB3C73"/>
    <w:rsid w:val="00CB705D"/>
    <w:rsid w:val="00CC4F90"/>
    <w:rsid w:val="00CC56C8"/>
    <w:rsid w:val="00CC63E3"/>
    <w:rsid w:val="00CD31E8"/>
    <w:rsid w:val="00CD47A8"/>
    <w:rsid w:val="00CF3613"/>
    <w:rsid w:val="00CF3F80"/>
    <w:rsid w:val="00D00797"/>
    <w:rsid w:val="00D0142E"/>
    <w:rsid w:val="00D02BDA"/>
    <w:rsid w:val="00D02D90"/>
    <w:rsid w:val="00D04F1E"/>
    <w:rsid w:val="00D06740"/>
    <w:rsid w:val="00D06B77"/>
    <w:rsid w:val="00D06E2E"/>
    <w:rsid w:val="00D15851"/>
    <w:rsid w:val="00D20735"/>
    <w:rsid w:val="00D24F26"/>
    <w:rsid w:val="00D36D3D"/>
    <w:rsid w:val="00D41ABC"/>
    <w:rsid w:val="00D41DA4"/>
    <w:rsid w:val="00D4372C"/>
    <w:rsid w:val="00D43B62"/>
    <w:rsid w:val="00D46B36"/>
    <w:rsid w:val="00D56034"/>
    <w:rsid w:val="00D655F6"/>
    <w:rsid w:val="00D73D43"/>
    <w:rsid w:val="00D82288"/>
    <w:rsid w:val="00DA4B40"/>
    <w:rsid w:val="00DB4DC9"/>
    <w:rsid w:val="00DC22EB"/>
    <w:rsid w:val="00DD1584"/>
    <w:rsid w:val="00DD209B"/>
    <w:rsid w:val="00DD49BD"/>
    <w:rsid w:val="00DD6DD6"/>
    <w:rsid w:val="00DD74E1"/>
    <w:rsid w:val="00DE21D8"/>
    <w:rsid w:val="00DE766F"/>
    <w:rsid w:val="00DF31E8"/>
    <w:rsid w:val="00DF3918"/>
    <w:rsid w:val="00DF729A"/>
    <w:rsid w:val="00E01E97"/>
    <w:rsid w:val="00E04647"/>
    <w:rsid w:val="00E049BB"/>
    <w:rsid w:val="00E069F7"/>
    <w:rsid w:val="00E06E33"/>
    <w:rsid w:val="00E07F51"/>
    <w:rsid w:val="00E12BA6"/>
    <w:rsid w:val="00E178F2"/>
    <w:rsid w:val="00E241A5"/>
    <w:rsid w:val="00E26A07"/>
    <w:rsid w:val="00E308B3"/>
    <w:rsid w:val="00E30F5A"/>
    <w:rsid w:val="00E3333D"/>
    <w:rsid w:val="00E36848"/>
    <w:rsid w:val="00E46B79"/>
    <w:rsid w:val="00E46EB7"/>
    <w:rsid w:val="00E66D86"/>
    <w:rsid w:val="00E72BFE"/>
    <w:rsid w:val="00E74FC1"/>
    <w:rsid w:val="00E96B7D"/>
    <w:rsid w:val="00EA46E5"/>
    <w:rsid w:val="00EC20D2"/>
    <w:rsid w:val="00EC6C04"/>
    <w:rsid w:val="00ED518D"/>
    <w:rsid w:val="00EE3BC7"/>
    <w:rsid w:val="00EE66C5"/>
    <w:rsid w:val="00EE7D5D"/>
    <w:rsid w:val="00EF0FB0"/>
    <w:rsid w:val="00EF1157"/>
    <w:rsid w:val="00F04F17"/>
    <w:rsid w:val="00F063C7"/>
    <w:rsid w:val="00F10CA3"/>
    <w:rsid w:val="00F15565"/>
    <w:rsid w:val="00F16CDA"/>
    <w:rsid w:val="00F20304"/>
    <w:rsid w:val="00F22D32"/>
    <w:rsid w:val="00F330B1"/>
    <w:rsid w:val="00F367D1"/>
    <w:rsid w:val="00F524BE"/>
    <w:rsid w:val="00F55BE2"/>
    <w:rsid w:val="00F60E37"/>
    <w:rsid w:val="00F6120B"/>
    <w:rsid w:val="00F64A1A"/>
    <w:rsid w:val="00F70BE9"/>
    <w:rsid w:val="00F74F7A"/>
    <w:rsid w:val="00F768C6"/>
    <w:rsid w:val="00F830A0"/>
    <w:rsid w:val="00F84218"/>
    <w:rsid w:val="00F84A9E"/>
    <w:rsid w:val="00F85251"/>
    <w:rsid w:val="00F90BE7"/>
    <w:rsid w:val="00FA0CD4"/>
    <w:rsid w:val="00FA1982"/>
    <w:rsid w:val="00FA3822"/>
    <w:rsid w:val="00FB0408"/>
    <w:rsid w:val="00FB1DBE"/>
    <w:rsid w:val="00FB2B58"/>
    <w:rsid w:val="00FB2C4B"/>
    <w:rsid w:val="00FB53A4"/>
    <w:rsid w:val="00FB7016"/>
    <w:rsid w:val="00FC22EE"/>
    <w:rsid w:val="00FC29A8"/>
    <w:rsid w:val="00FC524D"/>
    <w:rsid w:val="00FD5F4D"/>
    <w:rsid w:val="00FE5756"/>
    <w:rsid w:val="00FE655E"/>
    <w:rsid w:val="00FF287C"/>
    <w:rsid w:val="1835AD3E"/>
    <w:rsid w:val="5386F9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A14532"/>
  <w15:docId w15:val="{7B698B1E-7C2C-4452-9E87-974F0D7EF8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styleId="Normal" w:default="1">
    <w:name w:val="Normal"/>
    <w:qFormat/>
    <w:rsid w:val="00FA0CD4"/>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rsid w:val="008F14AB"/>
    <w:rPr>
      <w:rFonts w:ascii="Courier New" w:hAnsi="Courier New" w:cs="Courier New"/>
      <w:sz w:val="20"/>
      <w:szCs w:val="20"/>
      <w:lang w:eastAsia="en-US"/>
    </w:rPr>
  </w:style>
  <w:style w:type="paragraph" w:styleId="Header">
    <w:name w:val="header"/>
    <w:basedOn w:val="Normal"/>
    <w:link w:val="HeaderChar"/>
    <w:rsid w:val="008F14AB"/>
    <w:pPr>
      <w:tabs>
        <w:tab w:val="center" w:pos="4320"/>
        <w:tab w:val="right" w:pos="8640"/>
      </w:tabs>
    </w:pPr>
  </w:style>
  <w:style w:type="character" w:styleId="PageNumber">
    <w:name w:val="page number"/>
    <w:basedOn w:val="DefaultParagraphFont"/>
    <w:rsid w:val="008F14AB"/>
  </w:style>
  <w:style w:type="paragraph" w:styleId="BodyText3">
    <w:name w:val="Body Text 3"/>
    <w:basedOn w:val="Normal"/>
    <w:rsid w:val="008F14AB"/>
    <w:pPr>
      <w:tabs>
        <w:tab w:val="left" w:pos="284"/>
      </w:tabs>
      <w:autoSpaceDE w:val="0"/>
      <w:autoSpaceDN w:val="0"/>
      <w:adjustRightInd w:val="0"/>
      <w:spacing w:line="240" w:lineRule="atLeast"/>
    </w:pPr>
    <w:rPr>
      <w:rFonts w:ascii="Helv" w:hAnsi="Helv"/>
      <w:color w:val="000000"/>
      <w:sz w:val="20"/>
      <w:szCs w:val="20"/>
      <w:lang w:val="en-US" w:eastAsia="en-US"/>
    </w:rPr>
  </w:style>
  <w:style w:type="paragraph" w:styleId="Default" w:customStyle="1">
    <w:name w:val="Default"/>
    <w:rsid w:val="008F14AB"/>
    <w:pPr>
      <w:autoSpaceDE w:val="0"/>
      <w:autoSpaceDN w:val="0"/>
      <w:adjustRightInd w:val="0"/>
      <w:jc w:val="both"/>
    </w:pPr>
    <w:rPr>
      <w:rFonts w:ascii="Arial" w:hAnsi="Arial" w:cs="Arial"/>
      <w:color w:val="000000"/>
      <w:sz w:val="24"/>
      <w:szCs w:val="24"/>
    </w:rPr>
  </w:style>
  <w:style w:type="paragraph" w:styleId="BalloonText">
    <w:name w:val="Balloon Text"/>
    <w:basedOn w:val="Normal"/>
    <w:rsid w:val="00142FD7"/>
    <w:rPr>
      <w:rFonts w:ascii="Tahoma" w:hAnsi="Tahoma" w:cs="Tahoma"/>
      <w:sz w:val="16"/>
      <w:szCs w:val="16"/>
    </w:rPr>
  </w:style>
  <w:style w:type="table" w:styleId="TableGrid">
    <w:name w:val="Table Grid"/>
    <w:basedOn w:val="TableNormal"/>
    <w:rsid w:val="00E178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2A3E6D"/>
    <w:pPr>
      <w:spacing w:after="120"/>
    </w:pPr>
  </w:style>
  <w:style w:type="character" w:styleId="BodyTextChar" w:customStyle="1">
    <w:name w:val="Body Text Char"/>
    <w:link w:val="BodyText"/>
    <w:rsid w:val="002A3E6D"/>
    <w:rPr>
      <w:sz w:val="24"/>
      <w:szCs w:val="24"/>
    </w:rPr>
  </w:style>
  <w:style w:type="character" w:styleId="CommentReference">
    <w:name w:val="annotation reference"/>
    <w:rsid w:val="00B068D9"/>
    <w:rPr>
      <w:sz w:val="16"/>
      <w:szCs w:val="16"/>
    </w:rPr>
  </w:style>
  <w:style w:type="paragraph" w:styleId="CommentText">
    <w:name w:val="annotation text"/>
    <w:basedOn w:val="Normal"/>
    <w:link w:val="CommentTextChar"/>
    <w:rsid w:val="00B068D9"/>
    <w:rPr>
      <w:sz w:val="20"/>
      <w:szCs w:val="20"/>
    </w:rPr>
  </w:style>
  <w:style w:type="character" w:styleId="CommentTextChar" w:customStyle="1">
    <w:name w:val="Comment Text Char"/>
    <w:basedOn w:val="DefaultParagraphFont"/>
    <w:link w:val="CommentText"/>
    <w:rsid w:val="00B068D9"/>
  </w:style>
  <w:style w:type="paragraph" w:styleId="CommentSubject">
    <w:name w:val="annotation subject"/>
    <w:basedOn w:val="CommentText"/>
    <w:next w:val="CommentText"/>
    <w:link w:val="CommentSubjectChar"/>
    <w:rsid w:val="00B068D9"/>
    <w:rPr>
      <w:b/>
      <w:bCs/>
    </w:rPr>
  </w:style>
  <w:style w:type="character" w:styleId="CommentSubjectChar" w:customStyle="1">
    <w:name w:val="Comment Subject Char"/>
    <w:link w:val="CommentSubject"/>
    <w:rsid w:val="00B068D9"/>
    <w:rPr>
      <w:b/>
      <w:bCs/>
    </w:rPr>
  </w:style>
  <w:style w:type="character" w:styleId="HeaderChar" w:customStyle="1">
    <w:name w:val="Header Char"/>
    <w:link w:val="Header"/>
    <w:rsid w:val="00A94CB2"/>
    <w:rPr>
      <w:sz w:val="24"/>
      <w:szCs w:val="24"/>
    </w:rPr>
  </w:style>
  <w:style w:type="paragraph" w:styleId="Footer">
    <w:name w:val="footer"/>
    <w:basedOn w:val="Normal"/>
    <w:link w:val="FooterChar"/>
    <w:rsid w:val="008767A3"/>
    <w:pPr>
      <w:tabs>
        <w:tab w:val="center" w:pos="4680"/>
        <w:tab w:val="right" w:pos="9360"/>
      </w:tabs>
    </w:pPr>
  </w:style>
  <w:style w:type="character" w:styleId="FooterChar" w:customStyle="1">
    <w:name w:val="Footer Char"/>
    <w:basedOn w:val="DefaultParagraphFont"/>
    <w:link w:val="Footer"/>
    <w:rsid w:val="008767A3"/>
  </w:style>
  <w:style w:type="paragraph" w:styleId="ListParagraph">
    <w:name w:val="List Paragraph"/>
    <w:basedOn w:val="Normal"/>
    <w:qFormat/>
    <w:rsid w:val="00011F5E"/>
    <w:pPr>
      <w:ind w:left="720"/>
      <w:contextualSpacing/>
    </w:pPr>
  </w:style>
  <w:style w:type="paragraph" w:styleId="Revision">
    <w:name w:val="Revision"/>
    <w:hidden/>
    <w:rsid w:val="00AE379D"/>
    <w:rPr>
      <w:sz w:val="22"/>
      <w:szCs w:val="22"/>
    </w:rPr>
  </w:style>
  <w:style w:type="paragraph" w:styleId="TableParagraph" w:customStyle="1">
    <w:name w:val="Table Paragraph"/>
    <w:basedOn w:val="Normal"/>
    <w:rsid w:val="00C0617E"/>
    <w:pPr>
      <w:widowControl w:val="0"/>
    </w:pPr>
    <w:rPr>
      <w:rFonts w:ascii="Calibri" w:hAnsi="Calibri" w:eastAsia="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14024">
      <w:bodyDiv w:val="1"/>
      <w:marLeft w:val="0"/>
      <w:marRight w:val="0"/>
      <w:marTop w:val="0"/>
      <w:marBottom w:val="0"/>
      <w:divBdr>
        <w:top w:val="none" w:sz="0" w:space="0" w:color="auto"/>
        <w:left w:val="none" w:sz="0" w:space="0" w:color="auto"/>
        <w:bottom w:val="none" w:sz="0" w:space="0" w:color="auto"/>
        <w:right w:val="none" w:sz="0" w:space="0" w:color="auto"/>
      </w:divBdr>
    </w:div>
    <w:div w:id="1742486292">
      <w:bodyDiv w:val="1"/>
      <w:marLeft w:val="0"/>
      <w:marRight w:val="0"/>
      <w:marTop w:val="0"/>
      <w:marBottom w:val="0"/>
      <w:divBdr>
        <w:top w:val="none" w:sz="0" w:space="0" w:color="auto"/>
        <w:left w:val="none" w:sz="0" w:space="0" w:color="auto"/>
        <w:bottom w:val="none" w:sz="0" w:space="0" w:color="auto"/>
        <w:right w:val="none" w:sz="0" w:space="0" w:color="auto"/>
      </w:divBdr>
    </w:div>
    <w:div w:id="1969579777">
      <w:bodyDiv w:val="1"/>
      <w:marLeft w:val="0"/>
      <w:marRight w:val="0"/>
      <w:marTop w:val="0"/>
      <w:marBottom w:val="0"/>
      <w:divBdr>
        <w:top w:val="none" w:sz="0" w:space="0" w:color="auto"/>
        <w:left w:val="none" w:sz="0" w:space="0" w:color="auto"/>
        <w:bottom w:val="none" w:sz="0" w:space="0" w:color="auto"/>
        <w:right w:val="none" w:sz="0" w:space="0" w:color="auto"/>
      </w:divBdr>
    </w:div>
    <w:div w:id="214257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122AE96DFA64BA594B7CD5B5785A0" ma:contentTypeVersion="6" ma:contentTypeDescription="Create a new document." ma:contentTypeScope="" ma:versionID="9bfaa0f64a70d8571a3cbe39e6bfd0fe">
  <xsd:schema xmlns:xsd="http://www.w3.org/2001/XMLSchema" xmlns:xs="http://www.w3.org/2001/XMLSchema" xmlns:p="http://schemas.microsoft.com/office/2006/metadata/properties" xmlns:ns2="7d06fbcf-5c56-44dc-b910-c776e34bab2a" xmlns:ns3="cc852ab5-7062-4009-9723-e300dd89e0f2" targetNamespace="http://schemas.microsoft.com/office/2006/metadata/properties" ma:root="true" ma:fieldsID="0457689b95d1fb3ef9979f4cfb00e613" ns2:_="" ns3:_="">
    <xsd:import namespace="7d06fbcf-5c56-44dc-b910-c776e34bab2a"/>
    <xsd:import namespace="cc852ab5-7062-4009-9723-e300dd89e0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06fbcf-5c56-44dc-b910-c776e34ba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52ab5-7062-4009-9723-e300dd89e0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D4C1E-DDFD-4DBE-996C-20D41B82C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06fbcf-5c56-44dc-b910-c776e34bab2a"/>
    <ds:schemaRef ds:uri="cc852ab5-7062-4009-9723-e300dd89e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033FD-989F-465C-B1AE-FFA97C31A8CF}">
  <ds:schemaRefs>
    <ds:schemaRef ds:uri="http://schemas.microsoft.com/sharepoint/v3/contenttype/forms"/>
  </ds:schemaRefs>
</ds:datastoreItem>
</file>

<file path=customXml/itemProps3.xml><?xml version="1.0" encoding="utf-8"?>
<ds:datastoreItem xmlns:ds="http://schemas.openxmlformats.org/officeDocument/2006/customXml" ds:itemID="{577F67BB-A776-4FBF-9924-6713365EDBC9}">
  <ds:schemaRefs>
    <ds:schemaRef ds:uri="http://schemas.microsoft.com/office/2006/metadata/properties"/>
    <ds:schemaRef ds:uri="http://purl.org/dc/terms/"/>
    <ds:schemaRef ds:uri="7d06fbcf-5c56-44dc-b910-c776e34bab2a"/>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cc852ab5-7062-4009-9723-e300dd89e0f2"/>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Chan, Susanne (MTO)</lastModifiedBy>
  <revision>3</revision>
  <dcterms:created xsi:type="dcterms:W3CDTF">2022-01-25T19:55:00.0000000Z</dcterms:created>
  <dcterms:modified xsi:type="dcterms:W3CDTF">2022-05-20T13:13:32.7586635Z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2021-12-13T17:28:50Z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3fe7a010-1cb5-421b-84c9-d20573df66ea</vt:lpwstr>
  </property>
  <property fmtid="{D5CDD505-2E9C-101B-9397-08002B2CF9AE}" pid="8" name="MSIP_Label_034a106e-6316-442c-ad35-738afd673d2b_ContentBits">
    <vt:lpwstr>0</vt:lpwstr>
  </property>
  <property fmtid="{D5CDD505-2E9C-101B-9397-08002B2CF9AE}" pid="9" name="ContentTypeId">
    <vt:lpwstr>0x010100F26122AE96DFA64BA594B7CD5B5785A0</vt:lpwstr>
  </property>
</Properties>
</file>